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402BD" w14:textId="05FF62EA" w:rsidR="0089313C" w:rsidRDefault="0089313C">
      <w:r>
        <w:rPr>
          <w:noProof/>
        </w:rPr>
        <w:drawing>
          <wp:inline distT="0" distB="0" distL="0" distR="0" wp14:anchorId="3182672D" wp14:editId="0ACCA5EE">
            <wp:extent cx="6048375" cy="9458325"/>
            <wp:effectExtent l="0" t="0" r="0" b="0"/>
            <wp:docPr id="8489887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88770" name="Рисунок 848988770"/>
                    <pic:cNvPicPr/>
                  </pic:nvPicPr>
                  <pic:blipFill rotWithShape="1">
                    <a:blip r:embed="rId8" cstate="print">
                      <a:extLst>
                        <a:ext uri="{28A0092B-C50C-407E-A947-70E740481C1C}">
                          <a14:useLocalDpi xmlns:a14="http://schemas.microsoft.com/office/drawing/2010/main" val="0"/>
                        </a:ext>
                      </a:extLst>
                    </a:blip>
                    <a:srcRect l="2405" t="2332" r="4436" b="2955"/>
                    <a:stretch/>
                  </pic:blipFill>
                  <pic:spPr bwMode="auto">
                    <a:xfrm>
                      <a:off x="0" y="0"/>
                      <a:ext cx="6048375" cy="9458325"/>
                    </a:xfrm>
                    <a:prstGeom prst="rect">
                      <a:avLst/>
                    </a:prstGeom>
                    <a:ln>
                      <a:noFill/>
                    </a:ln>
                    <a:extLst>
                      <a:ext uri="{53640926-AAD7-44D8-BBD7-CCE9431645EC}">
                        <a14:shadowObscured xmlns:a14="http://schemas.microsoft.com/office/drawing/2010/main"/>
                      </a:ext>
                    </a:extLst>
                  </pic:spPr>
                </pic:pic>
              </a:graphicData>
            </a:graphic>
          </wp:inline>
        </w:drawing>
      </w:r>
    </w:p>
    <w:p w14:paraId="5C5828D4" w14:textId="77777777" w:rsidR="00F71B52" w:rsidRDefault="00F71B52" w:rsidP="00F71B52">
      <w:pPr>
        <w:jc w:val="center"/>
        <w:outlineLvl w:val="0"/>
        <w:rPr>
          <w:bCs/>
          <w:i/>
        </w:rPr>
      </w:pPr>
    </w:p>
    <w:p w14:paraId="3D23407B" w14:textId="77777777" w:rsidR="00F71B52" w:rsidRPr="00C61680" w:rsidRDefault="00F71B52" w:rsidP="00F71B52">
      <w:pPr>
        <w:jc w:val="center"/>
        <w:rPr>
          <w:b/>
          <w:color w:val="FF0000"/>
          <w:sz w:val="26"/>
          <w:szCs w:val="26"/>
        </w:rPr>
      </w:pPr>
      <w:r w:rsidRPr="00C61680">
        <w:rPr>
          <w:b/>
          <w:sz w:val="26"/>
          <w:szCs w:val="26"/>
        </w:rPr>
        <w:t>ОГЛАВЛЕНИЕ</w:t>
      </w:r>
      <w:r w:rsidR="00C62FB4" w:rsidRPr="00C61680">
        <w:rPr>
          <w:b/>
          <w:sz w:val="26"/>
          <w:szCs w:val="26"/>
        </w:rPr>
        <w:t xml:space="preserve"> </w:t>
      </w:r>
    </w:p>
    <w:p w14:paraId="0C6D8501" w14:textId="77777777" w:rsidR="00F71B52" w:rsidRPr="00F330C3" w:rsidRDefault="00F71B52" w:rsidP="00F71B52">
      <w:pPr>
        <w:jc w:val="center"/>
        <w:rPr>
          <w:sz w:val="26"/>
          <w:szCs w:val="26"/>
        </w:rPr>
      </w:pPr>
    </w:p>
    <w:p w14:paraId="6094346E" w14:textId="77777777" w:rsidR="00F71B52" w:rsidRPr="00F330C3" w:rsidRDefault="006E67E6" w:rsidP="00F71B52">
      <w:pPr>
        <w:pStyle w:val="ae"/>
        <w:numPr>
          <w:ilvl w:val="0"/>
          <w:numId w:val="5"/>
        </w:numPr>
        <w:jc w:val="both"/>
        <w:rPr>
          <w:sz w:val="26"/>
          <w:szCs w:val="26"/>
        </w:rPr>
      </w:pPr>
      <w:r w:rsidRPr="00F330C3">
        <w:rPr>
          <w:sz w:val="26"/>
          <w:szCs w:val="26"/>
        </w:rPr>
        <w:t>ОБЩИЕ ПОЛОЖЕНИЯ………………………………………</w:t>
      </w:r>
      <w:r w:rsidR="00F330C3">
        <w:rPr>
          <w:sz w:val="26"/>
          <w:szCs w:val="26"/>
        </w:rPr>
        <w:t>…</w:t>
      </w:r>
      <w:r w:rsidRPr="00F330C3">
        <w:rPr>
          <w:sz w:val="26"/>
          <w:szCs w:val="26"/>
        </w:rPr>
        <w:t>…………….</w:t>
      </w:r>
      <w:r w:rsidR="00DC6E49" w:rsidRPr="00F330C3">
        <w:rPr>
          <w:sz w:val="26"/>
          <w:szCs w:val="26"/>
        </w:rPr>
        <w:t xml:space="preserve"> </w:t>
      </w:r>
      <w:r w:rsidR="00770870" w:rsidRPr="00F330C3">
        <w:rPr>
          <w:sz w:val="26"/>
          <w:szCs w:val="26"/>
        </w:rPr>
        <w:t xml:space="preserve"> </w:t>
      </w:r>
      <w:r w:rsidR="00C402C9" w:rsidRPr="00F330C3">
        <w:rPr>
          <w:sz w:val="26"/>
          <w:szCs w:val="26"/>
        </w:rPr>
        <w:t>3</w:t>
      </w:r>
      <w:r w:rsidR="00770870" w:rsidRPr="00F330C3">
        <w:rPr>
          <w:sz w:val="26"/>
          <w:szCs w:val="26"/>
        </w:rPr>
        <w:t xml:space="preserve">   </w:t>
      </w:r>
    </w:p>
    <w:p w14:paraId="30AC3B3A" w14:textId="77777777" w:rsidR="00F71B52" w:rsidRPr="00F330C3" w:rsidRDefault="00F71B52" w:rsidP="00453FA4">
      <w:pPr>
        <w:pStyle w:val="ae"/>
        <w:numPr>
          <w:ilvl w:val="0"/>
          <w:numId w:val="5"/>
        </w:numPr>
        <w:ind w:right="-143"/>
        <w:jc w:val="both"/>
        <w:rPr>
          <w:sz w:val="26"/>
          <w:szCs w:val="26"/>
        </w:rPr>
      </w:pPr>
      <w:r w:rsidRPr="00F330C3">
        <w:rPr>
          <w:sz w:val="26"/>
          <w:szCs w:val="26"/>
        </w:rPr>
        <w:t>ТРУДОВЫЕ ОТНОШЕНИЯ.</w:t>
      </w:r>
      <w:r w:rsidR="006E67E6" w:rsidRPr="00F330C3">
        <w:rPr>
          <w:sz w:val="26"/>
          <w:szCs w:val="26"/>
        </w:rPr>
        <w:t xml:space="preserve"> ГАРАНТИИ ЗАНЯТОСТИ ………………</w:t>
      </w:r>
      <w:r w:rsidR="00F330C3">
        <w:rPr>
          <w:sz w:val="26"/>
          <w:szCs w:val="26"/>
        </w:rPr>
        <w:t>…..5</w:t>
      </w:r>
      <w:r w:rsidR="00453FA4" w:rsidRPr="00F330C3">
        <w:rPr>
          <w:sz w:val="26"/>
          <w:szCs w:val="26"/>
        </w:rPr>
        <w:t xml:space="preserve"> </w:t>
      </w:r>
      <w:r w:rsidR="00770870" w:rsidRPr="00F330C3">
        <w:rPr>
          <w:sz w:val="26"/>
          <w:szCs w:val="26"/>
        </w:rPr>
        <w:t xml:space="preserve"> </w:t>
      </w:r>
    </w:p>
    <w:p w14:paraId="5A68DCB0" w14:textId="77777777" w:rsidR="00F71B52" w:rsidRPr="00F330C3" w:rsidRDefault="00F71B52" w:rsidP="00F71B52">
      <w:pPr>
        <w:pStyle w:val="ae"/>
        <w:numPr>
          <w:ilvl w:val="0"/>
          <w:numId w:val="5"/>
        </w:numPr>
        <w:jc w:val="both"/>
        <w:rPr>
          <w:sz w:val="26"/>
          <w:szCs w:val="26"/>
        </w:rPr>
      </w:pPr>
      <w:r w:rsidRPr="00F330C3">
        <w:rPr>
          <w:bCs/>
          <w:caps/>
          <w:sz w:val="26"/>
          <w:szCs w:val="26"/>
        </w:rPr>
        <w:t>рабочее время и время отдыха</w:t>
      </w:r>
      <w:r w:rsidR="00F330C3">
        <w:rPr>
          <w:bCs/>
          <w:caps/>
          <w:sz w:val="26"/>
          <w:szCs w:val="26"/>
        </w:rPr>
        <w:t xml:space="preserve"> …………………………………</w:t>
      </w:r>
      <w:r w:rsidR="006E67E6" w:rsidRPr="00F330C3">
        <w:rPr>
          <w:bCs/>
          <w:caps/>
          <w:sz w:val="26"/>
          <w:szCs w:val="26"/>
        </w:rPr>
        <w:t>….</w:t>
      </w:r>
      <w:r w:rsidR="002838ED">
        <w:rPr>
          <w:bCs/>
          <w:caps/>
          <w:sz w:val="26"/>
          <w:szCs w:val="26"/>
        </w:rPr>
        <w:t>.8</w:t>
      </w:r>
      <w:r w:rsidR="00DC6E49" w:rsidRPr="00F330C3">
        <w:rPr>
          <w:bCs/>
          <w:caps/>
          <w:sz w:val="26"/>
          <w:szCs w:val="26"/>
        </w:rPr>
        <w:t xml:space="preserve"> </w:t>
      </w:r>
    </w:p>
    <w:p w14:paraId="03E723C2" w14:textId="77777777" w:rsidR="00F71B52" w:rsidRPr="00F330C3" w:rsidRDefault="006E67E6" w:rsidP="00F71B52">
      <w:pPr>
        <w:pStyle w:val="ae"/>
        <w:numPr>
          <w:ilvl w:val="0"/>
          <w:numId w:val="5"/>
        </w:numPr>
        <w:jc w:val="both"/>
        <w:rPr>
          <w:sz w:val="26"/>
          <w:szCs w:val="26"/>
        </w:rPr>
      </w:pPr>
      <w:r w:rsidRPr="00F330C3">
        <w:rPr>
          <w:bCs/>
          <w:caps/>
          <w:sz w:val="26"/>
          <w:szCs w:val="26"/>
        </w:rPr>
        <w:t>Оплата и нормирование труда……………………………………..</w:t>
      </w:r>
      <w:r w:rsidR="00DC6E49" w:rsidRPr="00F330C3">
        <w:rPr>
          <w:bCs/>
          <w:caps/>
          <w:sz w:val="26"/>
          <w:szCs w:val="26"/>
        </w:rPr>
        <w:t>1</w:t>
      </w:r>
      <w:r w:rsidR="002838ED">
        <w:rPr>
          <w:bCs/>
          <w:caps/>
          <w:sz w:val="26"/>
          <w:szCs w:val="26"/>
        </w:rPr>
        <w:t>2</w:t>
      </w:r>
      <w:r w:rsidR="00DC6E49" w:rsidRPr="00F330C3">
        <w:rPr>
          <w:bCs/>
          <w:caps/>
          <w:sz w:val="26"/>
          <w:szCs w:val="26"/>
        </w:rPr>
        <w:t xml:space="preserve"> </w:t>
      </w:r>
    </w:p>
    <w:p w14:paraId="55537875" w14:textId="77777777" w:rsidR="00F71B52" w:rsidRPr="00F330C3" w:rsidRDefault="006E67E6" w:rsidP="00F71B52">
      <w:pPr>
        <w:pStyle w:val="ae"/>
        <w:numPr>
          <w:ilvl w:val="0"/>
          <w:numId w:val="5"/>
        </w:numPr>
        <w:jc w:val="both"/>
        <w:rPr>
          <w:sz w:val="26"/>
          <w:szCs w:val="26"/>
        </w:rPr>
      </w:pPr>
      <w:r w:rsidRPr="00F330C3">
        <w:rPr>
          <w:bCs/>
          <w:caps/>
          <w:sz w:val="26"/>
          <w:szCs w:val="26"/>
        </w:rPr>
        <w:t>Социальные гарантии и ЛЬГОТЫ……………………………………</w:t>
      </w:r>
      <w:r w:rsidR="002838ED">
        <w:rPr>
          <w:bCs/>
          <w:caps/>
          <w:sz w:val="26"/>
          <w:szCs w:val="26"/>
        </w:rPr>
        <w:t>17</w:t>
      </w:r>
      <w:r w:rsidR="00DC6E49" w:rsidRPr="00F330C3">
        <w:rPr>
          <w:bCs/>
          <w:caps/>
          <w:sz w:val="26"/>
          <w:szCs w:val="26"/>
        </w:rPr>
        <w:t xml:space="preserve"> </w:t>
      </w:r>
    </w:p>
    <w:p w14:paraId="7E40F612" w14:textId="77777777" w:rsidR="00F71B52" w:rsidRPr="00F330C3" w:rsidRDefault="006E67E6" w:rsidP="00F71B52">
      <w:pPr>
        <w:pStyle w:val="ae"/>
        <w:numPr>
          <w:ilvl w:val="0"/>
          <w:numId w:val="5"/>
        </w:numPr>
        <w:jc w:val="both"/>
        <w:rPr>
          <w:sz w:val="26"/>
          <w:szCs w:val="26"/>
        </w:rPr>
      </w:pPr>
      <w:r w:rsidRPr="00F330C3">
        <w:rPr>
          <w:bCs/>
          <w:caps/>
          <w:sz w:val="26"/>
          <w:szCs w:val="26"/>
        </w:rPr>
        <w:t xml:space="preserve">Охрана труда и </w:t>
      </w:r>
      <w:r w:rsidR="00F330C3">
        <w:rPr>
          <w:bCs/>
          <w:caps/>
          <w:sz w:val="26"/>
          <w:szCs w:val="26"/>
        </w:rPr>
        <w:t>здоровья…………………………………………</w:t>
      </w:r>
      <w:r w:rsidRPr="00F330C3">
        <w:rPr>
          <w:bCs/>
          <w:caps/>
          <w:sz w:val="26"/>
          <w:szCs w:val="26"/>
        </w:rPr>
        <w:t>…...</w:t>
      </w:r>
      <w:r w:rsidR="00A2781C" w:rsidRPr="00F330C3">
        <w:rPr>
          <w:bCs/>
          <w:caps/>
          <w:sz w:val="26"/>
          <w:szCs w:val="26"/>
        </w:rPr>
        <w:t>2</w:t>
      </w:r>
      <w:r w:rsidR="002838ED">
        <w:rPr>
          <w:bCs/>
          <w:caps/>
          <w:sz w:val="26"/>
          <w:szCs w:val="26"/>
        </w:rPr>
        <w:t>0</w:t>
      </w:r>
    </w:p>
    <w:p w14:paraId="1D2CFB04" w14:textId="77777777" w:rsidR="00F71B52" w:rsidRPr="00F330C3" w:rsidRDefault="00F71B52" w:rsidP="00F71B52">
      <w:pPr>
        <w:pStyle w:val="ae"/>
        <w:numPr>
          <w:ilvl w:val="0"/>
          <w:numId w:val="5"/>
        </w:numPr>
        <w:jc w:val="both"/>
        <w:rPr>
          <w:sz w:val="26"/>
          <w:szCs w:val="26"/>
        </w:rPr>
      </w:pPr>
      <w:r w:rsidRPr="00F330C3">
        <w:rPr>
          <w:bCs/>
          <w:sz w:val="26"/>
          <w:szCs w:val="26"/>
        </w:rPr>
        <w:t>ГАРАНТИИ ПРОФСОЮЗНОЙ ДЕЯТЕЛЬНОСТИ</w:t>
      </w:r>
      <w:r w:rsidR="00F330C3">
        <w:rPr>
          <w:bCs/>
          <w:sz w:val="26"/>
          <w:szCs w:val="26"/>
        </w:rPr>
        <w:t>…</w:t>
      </w:r>
      <w:r w:rsidR="006E67E6" w:rsidRPr="00F330C3">
        <w:rPr>
          <w:bCs/>
          <w:sz w:val="26"/>
          <w:szCs w:val="26"/>
        </w:rPr>
        <w:t>……………………….</w:t>
      </w:r>
      <w:r w:rsidR="00F330C3">
        <w:rPr>
          <w:bCs/>
          <w:sz w:val="26"/>
          <w:szCs w:val="26"/>
        </w:rPr>
        <w:t>2</w:t>
      </w:r>
      <w:r w:rsidR="002838ED">
        <w:rPr>
          <w:bCs/>
          <w:sz w:val="26"/>
          <w:szCs w:val="26"/>
        </w:rPr>
        <w:t>4</w:t>
      </w:r>
      <w:r w:rsidR="00DC6E49" w:rsidRPr="00F330C3">
        <w:rPr>
          <w:bCs/>
          <w:sz w:val="26"/>
          <w:szCs w:val="26"/>
        </w:rPr>
        <w:t xml:space="preserve"> </w:t>
      </w:r>
    </w:p>
    <w:p w14:paraId="61A68046" w14:textId="77777777" w:rsidR="00F71B52" w:rsidRPr="00F330C3" w:rsidRDefault="00A27467" w:rsidP="00F71B52">
      <w:pPr>
        <w:pStyle w:val="ae"/>
        <w:numPr>
          <w:ilvl w:val="0"/>
          <w:numId w:val="5"/>
        </w:numPr>
        <w:jc w:val="both"/>
        <w:rPr>
          <w:sz w:val="26"/>
          <w:szCs w:val="26"/>
        </w:rPr>
      </w:pPr>
      <w:r w:rsidRPr="00F330C3">
        <w:rPr>
          <w:bCs/>
          <w:sz w:val="26"/>
          <w:szCs w:val="26"/>
        </w:rPr>
        <w:t xml:space="preserve">ОБЯЗАТЕЛЬСТВА </w:t>
      </w:r>
      <w:r w:rsidR="00F71B52" w:rsidRPr="00F330C3">
        <w:rPr>
          <w:bCs/>
          <w:sz w:val="26"/>
          <w:szCs w:val="26"/>
        </w:rPr>
        <w:t>ПРОФСОЮЗНОГО КОМИТЕТА</w:t>
      </w:r>
      <w:r w:rsidR="00F330C3">
        <w:rPr>
          <w:bCs/>
          <w:sz w:val="26"/>
          <w:szCs w:val="26"/>
        </w:rPr>
        <w:t>………</w:t>
      </w:r>
      <w:r w:rsidR="006E67E6" w:rsidRPr="00F330C3">
        <w:rPr>
          <w:bCs/>
          <w:sz w:val="26"/>
          <w:szCs w:val="26"/>
        </w:rPr>
        <w:t>………………</w:t>
      </w:r>
      <w:r w:rsidR="002838ED">
        <w:rPr>
          <w:bCs/>
          <w:sz w:val="26"/>
          <w:szCs w:val="26"/>
        </w:rPr>
        <w:t>27</w:t>
      </w:r>
      <w:r w:rsidR="00DC6E49" w:rsidRPr="00F330C3">
        <w:rPr>
          <w:bCs/>
          <w:sz w:val="26"/>
          <w:szCs w:val="26"/>
        </w:rPr>
        <w:t xml:space="preserve"> </w:t>
      </w:r>
    </w:p>
    <w:p w14:paraId="4B93E3A2" w14:textId="77777777" w:rsidR="00F71B52" w:rsidRPr="00F330C3" w:rsidRDefault="00F71B52" w:rsidP="00F71B52">
      <w:pPr>
        <w:pStyle w:val="ae"/>
        <w:numPr>
          <w:ilvl w:val="0"/>
          <w:numId w:val="5"/>
        </w:numPr>
        <w:jc w:val="both"/>
        <w:rPr>
          <w:sz w:val="26"/>
          <w:szCs w:val="26"/>
        </w:rPr>
      </w:pPr>
      <w:r w:rsidRPr="00F330C3">
        <w:rPr>
          <w:color w:val="000000"/>
          <w:sz w:val="26"/>
          <w:szCs w:val="26"/>
        </w:rPr>
        <w:t>КОНТРОЛЬ ЗА ВЫПОЛНЕНИЕМ КОЛЛЕКТИВНОГО ДОГОВОРА</w:t>
      </w:r>
      <w:r w:rsidR="006E67E6" w:rsidRPr="00F330C3">
        <w:rPr>
          <w:color w:val="000000"/>
          <w:sz w:val="26"/>
          <w:szCs w:val="26"/>
        </w:rPr>
        <w:t xml:space="preserve">.      </w:t>
      </w:r>
    </w:p>
    <w:p w14:paraId="03908E67" w14:textId="77777777" w:rsidR="00F71B52" w:rsidRDefault="00A27467" w:rsidP="00F71B52">
      <w:pPr>
        <w:pStyle w:val="Pa6"/>
        <w:spacing w:line="240" w:lineRule="auto"/>
        <w:ind w:left="720"/>
        <w:contextualSpacing/>
        <w:jc w:val="both"/>
        <w:rPr>
          <w:sz w:val="26"/>
          <w:szCs w:val="26"/>
        </w:rPr>
      </w:pPr>
      <w:r w:rsidRPr="00F330C3">
        <w:rPr>
          <w:sz w:val="26"/>
          <w:szCs w:val="26"/>
        </w:rPr>
        <w:t xml:space="preserve">ОТВЕТСТВЕННОСТЬ СТОРОН </w:t>
      </w:r>
      <w:r w:rsidR="00F71B52" w:rsidRPr="00F330C3">
        <w:rPr>
          <w:sz w:val="26"/>
          <w:szCs w:val="26"/>
        </w:rPr>
        <w:t>КОЛЛЕКТИВНОГО ДОГОВОРА</w:t>
      </w:r>
      <w:r w:rsidR="002838ED">
        <w:rPr>
          <w:sz w:val="26"/>
          <w:szCs w:val="26"/>
        </w:rPr>
        <w:t>……….29</w:t>
      </w:r>
    </w:p>
    <w:p w14:paraId="5BB3C302" w14:textId="77777777" w:rsidR="00F330C3" w:rsidRPr="00F330C3" w:rsidRDefault="00F330C3" w:rsidP="00F330C3">
      <w:pPr>
        <w:pStyle w:val="Default"/>
        <w:numPr>
          <w:ilvl w:val="0"/>
          <w:numId w:val="5"/>
        </w:numPr>
        <w:rPr>
          <w:sz w:val="26"/>
          <w:szCs w:val="26"/>
        </w:rPr>
      </w:pPr>
      <w:r w:rsidRPr="00F330C3">
        <w:rPr>
          <w:sz w:val="26"/>
          <w:szCs w:val="26"/>
        </w:rPr>
        <w:t>ПРИЛОЖЕНИЯ</w:t>
      </w:r>
      <w:r>
        <w:rPr>
          <w:sz w:val="26"/>
          <w:szCs w:val="26"/>
        </w:rPr>
        <w:t>…………………………………………………………………3</w:t>
      </w:r>
      <w:r w:rsidR="002838ED">
        <w:rPr>
          <w:sz w:val="26"/>
          <w:szCs w:val="26"/>
        </w:rPr>
        <w:t>0</w:t>
      </w:r>
    </w:p>
    <w:p w14:paraId="1A4D0968" w14:textId="77777777" w:rsidR="00F71B52" w:rsidRPr="00F330C3" w:rsidRDefault="00F71B52" w:rsidP="00F71B52">
      <w:pPr>
        <w:pStyle w:val="Default"/>
        <w:rPr>
          <w:sz w:val="26"/>
          <w:szCs w:val="26"/>
        </w:rPr>
      </w:pPr>
      <w:r w:rsidRPr="00F330C3">
        <w:rPr>
          <w:sz w:val="26"/>
          <w:szCs w:val="26"/>
        </w:rPr>
        <w:t xml:space="preserve">    </w:t>
      </w:r>
      <w:r w:rsidRPr="00F330C3">
        <w:rPr>
          <w:bCs/>
          <w:sz w:val="26"/>
          <w:szCs w:val="26"/>
        </w:rPr>
        <w:t xml:space="preserve">                                                                                </w:t>
      </w:r>
    </w:p>
    <w:p w14:paraId="186EA0EB" w14:textId="77777777" w:rsidR="00F71B52" w:rsidRPr="00F330C3" w:rsidRDefault="00F71B52" w:rsidP="00F71B52">
      <w:pPr>
        <w:pStyle w:val="Default"/>
        <w:jc w:val="center"/>
        <w:rPr>
          <w:bCs/>
          <w:sz w:val="26"/>
          <w:szCs w:val="26"/>
        </w:rPr>
      </w:pPr>
    </w:p>
    <w:p w14:paraId="67200B72" w14:textId="77777777" w:rsidR="00F71B52" w:rsidRPr="00F330C3" w:rsidRDefault="00F71B52" w:rsidP="00F71B52">
      <w:pPr>
        <w:pStyle w:val="Default"/>
        <w:jc w:val="center"/>
        <w:rPr>
          <w:bCs/>
          <w:sz w:val="26"/>
          <w:szCs w:val="26"/>
        </w:rPr>
      </w:pPr>
    </w:p>
    <w:p w14:paraId="5363F778" w14:textId="77777777" w:rsidR="00F71B52" w:rsidRPr="00A74C92" w:rsidRDefault="00F71B52" w:rsidP="00F71B52">
      <w:pPr>
        <w:pStyle w:val="Default"/>
        <w:jc w:val="center"/>
      </w:pPr>
    </w:p>
    <w:p w14:paraId="3D199561" w14:textId="77777777" w:rsidR="00F71B52" w:rsidRPr="00A74C92" w:rsidRDefault="00F71B52" w:rsidP="00F71B52">
      <w:pPr>
        <w:jc w:val="center"/>
      </w:pPr>
    </w:p>
    <w:p w14:paraId="19847B77" w14:textId="77777777" w:rsidR="00F71B52" w:rsidRDefault="00F71B52" w:rsidP="00F71B52">
      <w:pPr>
        <w:jc w:val="center"/>
      </w:pPr>
    </w:p>
    <w:p w14:paraId="0A8133D0" w14:textId="77777777" w:rsidR="00F71B52" w:rsidRDefault="00F71B52" w:rsidP="00F71B52">
      <w:pPr>
        <w:jc w:val="center"/>
      </w:pPr>
    </w:p>
    <w:p w14:paraId="19AD7327" w14:textId="77777777" w:rsidR="00F71B52" w:rsidRDefault="00F71B52" w:rsidP="00F71B52">
      <w:pPr>
        <w:jc w:val="center"/>
      </w:pPr>
    </w:p>
    <w:p w14:paraId="2E2768AD" w14:textId="77777777" w:rsidR="00F71B52" w:rsidRDefault="00F71B52" w:rsidP="00F71B52">
      <w:pPr>
        <w:jc w:val="center"/>
        <w:rPr>
          <w:b/>
        </w:rPr>
      </w:pPr>
    </w:p>
    <w:p w14:paraId="38E76F98" w14:textId="77777777" w:rsidR="00F71B52" w:rsidRDefault="00F71B52" w:rsidP="00F71B52">
      <w:pPr>
        <w:jc w:val="center"/>
        <w:rPr>
          <w:b/>
        </w:rPr>
      </w:pPr>
    </w:p>
    <w:p w14:paraId="21B0DD48" w14:textId="77777777" w:rsidR="00F71B52" w:rsidRDefault="00F71B52" w:rsidP="00F71B52">
      <w:pPr>
        <w:jc w:val="center"/>
        <w:rPr>
          <w:b/>
        </w:rPr>
      </w:pPr>
    </w:p>
    <w:p w14:paraId="1925DC70" w14:textId="77777777" w:rsidR="00F71B52" w:rsidRDefault="00F71B52" w:rsidP="00F71B52">
      <w:pPr>
        <w:jc w:val="center"/>
        <w:rPr>
          <w:b/>
        </w:rPr>
      </w:pPr>
    </w:p>
    <w:p w14:paraId="5C8680E3" w14:textId="77777777" w:rsidR="00F71B52" w:rsidRDefault="00F71B52" w:rsidP="00F71B52">
      <w:pPr>
        <w:jc w:val="center"/>
        <w:rPr>
          <w:b/>
        </w:rPr>
      </w:pPr>
    </w:p>
    <w:p w14:paraId="2F0B7A41" w14:textId="77777777" w:rsidR="00F71B52" w:rsidRDefault="00F71B52" w:rsidP="00F71B52">
      <w:pPr>
        <w:jc w:val="center"/>
        <w:rPr>
          <w:b/>
        </w:rPr>
      </w:pPr>
    </w:p>
    <w:p w14:paraId="665DD7C4" w14:textId="77777777" w:rsidR="00F71B52" w:rsidRDefault="00F71B52" w:rsidP="00F71B52">
      <w:pPr>
        <w:jc w:val="center"/>
        <w:rPr>
          <w:b/>
        </w:rPr>
      </w:pPr>
    </w:p>
    <w:p w14:paraId="392B7756" w14:textId="77777777" w:rsidR="00F71B52" w:rsidRDefault="00F71B52" w:rsidP="00F71B52">
      <w:pPr>
        <w:jc w:val="center"/>
        <w:rPr>
          <w:b/>
        </w:rPr>
      </w:pPr>
    </w:p>
    <w:p w14:paraId="538DDEC1" w14:textId="77777777" w:rsidR="00F71B52" w:rsidRDefault="00F71B52" w:rsidP="00F71B52">
      <w:pPr>
        <w:jc w:val="center"/>
        <w:rPr>
          <w:b/>
        </w:rPr>
      </w:pPr>
    </w:p>
    <w:p w14:paraId="04A77B04" w14:textId="77777777" w:rsidR="00F71B52" w:rsidRDefault="00F71B52" w:rsidP="00F71B52">
      <w:pPr>
        <w:jc w:val="center"/>
        <w:rPr>
          <w:b/>
        </w:rPr>
      </w:pPr>
    </w:p>
    <w:p w14:paraId="28270752" w14:textId="77777777" w:rsidR="00F71B52" w:rsidRDefault="00F71B52" w:rsidP="00F71B52">
      <w:pPr>
        <w:jc w:val="center"/>
        <w:rPr>
          <w:b/>
        </w:rPr>
      </w:pPr>
    </w:p>
    <w:p w14:paraId="7C509779" w14:textId="77777777" w:rsidR="00F71B52" w:rsidRDefault="00F71B52" w:rsidP="00F71B52">
      <w:pPr>
        <w:jc w:val="center"/>
        <w:rPr>
          <w:b/>
        </w:rPr>
      </w:pPr>
    </w:p>
    <w:p w14:paraId="3ACFF01F" w14:textId="77777777" w:rsidR="00F71B52" w:rsidRDefault="00F71B52" w:rsidP="00F71B52">
      <w:pPr>
        <w:jc w:val="center"/>
        <w:rPr>
          <w:b/>
        </w:rPr>
      </w:pPr>
    </w:p>
    <w:p w14:paraId="563BB625" w14:textId="77777777" w:rsidR="00F71B52" w:rsidRDefault="00F71B52" w:rsidP="00F71B52">
      <w:pPr>
        <w:jc w:val="center"/>
        <w:rPr>
          <w:b/>
        </w:rPr>
      </w:pPr>
    </w:p>
    <w:p w14:paraId="4BC77DF6" w14:textId="77777777" w:rsidR="00F71B52" w:rsidRDefault="00F71B52" w:rsidP="00F71B52">
      <w:pPr>
        <w:jc w:val="center"/>
        <w:rPr>
          <w:b/>
        </w:rPr>
      </w:pPr>
    </w:p>
    <w:p w14:paraId="3F381C03" w14:textId="77777777" w:rsidR="00F71B52" w:rsidRDefault="00F71B52" w:rsidP="00F71B52">
      <w:pPr>
        <w:jc w:val="center"/>
        <w:rPr>
          <w:b/>
        </w:rPr>
      </w:pPr>
    </w:p>
    <w:p w14:paraId="66976A2A" w14:textId="77777777" w:rsidR="00F71B52" w:rsidRDefault="00F71B52" w:rsidP="00F71B52">
      <w:pPr>
        <w:jc w:val="center"/>
        <w:rPr>
          <w:b/>
        </w:rPr>
      </w:pPr>
    </w:p>
    <w:p w14:paraId="59D0CD9C" w14:textId="77777777" w:rsidR="00F71B52" w:rsidRDefault="00F71B52" w:rsidP="00F71B52">
      <w:pPr>
        <w:jc w:val="center"/>
        <w:rPr>
          <w:b/>
        </w:rPr>
      </w:pPr>
    </w:p>
    <w:p w14:paraId="3A6CB948" w14:textId="77777777" w:rsidR="00F71B52" w:rsidRDefault="00F71B52" w:rsidP="00F71B52">
      <w:pPr>
        <w:jc w:val="center"/>
        <w:rPr>
          <w:b/>
        </w:rPr>
      </w:pPr>
    </w:p>
    <w:p w14:paraId="780CD04D" w14:textId="77777777" w:rsidR="00F71B52" w:rsidRDefault="00F71B52" w:rsidP="00F71B52">
      <w:pPr>
        <w:jc w:val="center"/>
        <w:rPr>
          <w:b/>
        </w:rPr>
      </w:pPr>
    </w:p>
    <w:p w14:paraId="1EA00F50" w14:textId="77777777" w:rsidR="00F71B52" w:rsidRDefault="00F71B52" w:rsidP="00F71B52">
      <w:pPr>
        <w:jc w:val="center"/>
        <w:rPr>
          <w:b/>
        </w:rPr>
      </w:pPr>
    </w:p>
    <w:p w14:paraId="7D7834EB" w14:textId="77777777" w:rsidR="00F71B52" w:rsidRDefault="00F71B52" w:rsidP="00F71B52">
      <w:pPr>
        <w:jc w:val="center"/>
        <w:rPr>
          <w:b/>
        </w:rPr>
      </w:pPr>
    </w:p>
    <w:p w14:paraId="079318CE" w14:textId="77777777" w:rsidR="00F71B52" w:rsidRDefault="00F71B52" w:rsidP="00F71B52">
      <w:pPr>
        <w:jc w:val="center"/>
        <w:rPr>
          <w:b/>
        </w:rPr>
      </w:pPr>
    </w:p>
    <w:p w14:paraId="312B4D03" w14:textId="77777777" w:rsidR="00F71B52" w:rsidRDefault="00F71B52" w:rsidP="00F71B52">
      <w:pPr>
        <w:jc w:val="center"/>
        <w:rPr>
          <w:b/>
        </w:rPr>
      </w:pPr>
    </w:p>
    <w:p w14:paraId="65362C14" w14:textId="77777777" w:rsidR="00F71B52" w:rsidRDefault="00F71B52" w:rsidP="00F71B52">
      <w:pPr>
        <w:jc w:val="center"/>
        <w:rPr>
          <w:b/>
        </w:rPr>
      </w:pPr>
    </w:p>
    <w:p w14:paraId="6A45D9BF" w14:textId="77777777" w:rsidR="00F71B52" w:rsidRDefault="00F71B52" w:rsidP="00F71B52">
      <w:pPr>
        <w:jc w:val="center"/>
        <w:rPr>
          <w:b/>
        </w:rPr>
      </w:pPr>
    </w:p>
    <w:p w14:paraId="615538D6" w14:textId="77777777" w:rsidR="0089313C" w:rsidRDefault="0089313C" w:rsidP="00F71B52">
      <w:pPr>
        <w:jc w:val="center"/>
        <w:rPr>
          <w:b/>
        </w:rPr>
      </w:pPr>
    </w:p>
    <w:p w14:paraId="48856407" w14:textId="77777777" w:rsidR="0089313C" w:rsidRDefault="0089313C" w:rsidP="00F71B52">
      <w:pPr>
        <w:jc w:val="center"/>
        <w:rPr>
          <w:b/>
        </w:rPr>
      </w:pPr>
    </w:p>
    <w:p w14:paraId="05E17E87" w14:textId="77777777" w:rsidR="0089313C" w:rsidRDefault="0089313C" w:rsidP="00F71B52">
      <w:pPr>
        <w:jc w:val="center"/>
        <w:rPr>
          <w:b/>
        </w:rPr>
      </w:pPr>
    </w:p>
    <w:p w14:paraId="14BF7677" w14:textId="77777777" w:rsidR="00F71B52" w:rsidRDefault="00F71B52" w:rsidP="00E575B7">
      <w:pPr>
        <w:rPr>
          <w:b/>
        </w:rPr>
      </w:pPr>
    </w:p>
    <w:p w14:paraId="1030734C" w14:textId="77777777" w:rsidR="00F71B52" w:rsidRPr="008A020A" w:rsidRDefault="00F71B52" w:rsidP="00E575B7">
      <w:pPr>
        <w:jc w:val="center"/>
        <w:rPr>
          <w:b/>
        </w:rPr>
      </w:pPr>
      <w:r w:rsidRPr="008A020A">
        <w:rPr>
          <w:b/>
        </w:rPr>
        <w:lastRenderedPageBreak/>
        <w:t>I. ОБЩИЕ ПОЛОЖЕНИЯ</w:t>
      </w:r>
    </w:p>
    <w:p w14:paraId="2DC3E9B3" w14:textId="77777777" w:rsidR="00F71B52" w:rsidRPr="008A020A" w:rsidRDefault="00F71B52" w:rsidP="00F71B52">
      <w:pPr>
        <w:pStyle w:val="33"/>
        <w:rPr>
          <w:sz w:val="24"/>
          <w:szCs w:val="24"/>
        </w:rPr>
      </w:pPr>
    </w:p>
    <w:p w14:paraId="4FE94F9E" w14:textId="77777777" w:rsidR="00713BDB" w:rsidRPr="008A020A" w:rsidRDefault="00F71B52" w:rsidP="00713BDB">
      <w:pPr>
        <w:pStyle w:val="33"/>
        <w:numPr>
          <w:ilvl w:val="1"/>
          <w:numId w:val="4"/>
        </w:numPr>
        <w:ind w:left="0" w:firstLine="0"/>
        <w:rPr>
          <w:i/>
          <w:sz w:val="24"/>
          <w:szCs w:val="24"/>
        </w:rPr>
      </w:pPr>
      <w:r w:rsidRPr="008A020A">
        <w:rPr>
          <w:sz w:val="24"/>
          <w:szCs w:val="24"/>
        </w:rPr>
        <w:t xml:space="preserve">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w:t>
      </w:r>
      <w:r w:rsidR="00713BDB" w:rsidRPr="008A020A">
        <w:rPr>
          <w:sz w:val="24"/>
          <w:szCs w:val="24"/>
        </w:rPr>
        <w:t>муниципальном дошкольном образовательном учреждении «Детский сад № 163» (далее МДОУ «Детский сад № 163»).</w:t>
      </w:r>
    </w:p>
    <w:p w14:paraId="44A04733" w14:textId="77777777" w:rsidR="00F71B52" w:rsidRPr="008A020A" w:rsidRDefault="00F71B52" w:rsidP="00713BDB">
      <w:pPr>
        <w:pStyle w:val="33"/>
        <w:rPr>
          <w:i/>
          <w:sz w:val="24"/>
          <w:szCs w:val="24"/>
        </w:rPr>
      </w:pPr>
      <w:r w:rsidRPr="008A020A">
        <w:rPr>
          <w:sz w:val="24"/>
          <w:szCs w:val="24"/>
        </w:rPr>
        <w:t xml:space="preserve">1.2. </w:t>
      </w:r>
      <w:r w:rsidR="00625AB4" w:rsidRPr="008A020A">
        <w:rPr>
          <w:sz w:val="24"/>
          <w:szCs w:val="24"/>
        </w:rPr>
        <w:t xml:space="preserve"> </w:t>
      </w:r>
      <w:r w:rsidRPr="008A020A">
        <w:rPr>
          <w:sz w:val="24"/>
          <w:szCs w:val="24"/>
        </w:rPr>
        <w:t>Основой для заключения коллективного договора являются:</w:t>
      </w:r>
    </w:p>
    <w:p w14:paraId="53D85175" w14:textId="77777777" w:rsidR="00F71B52" w:rsidRPr="008A020A" w:rsidRDefault="00F71B52" w:rsidP="00F71B52">
      <w:pPr>
        <w:pStyle w:val="33"/>
        <w:rPr>
          <w:sz w:val="24"/>
          <w:szCs w:val="24"/>
        </w:rPr>
      </w:pPr>
      <w:r w:rsidRPr="008A020A">
        <w:rPr>
          <w:sz w:val="24"/>
          <w:szCs w:val="24"/>
        </w:rPr>
        <w:t>Трудовой кодекс Российской Федерации;</w:t>
      </w:r>
    </w:p>
    <w:p w14:paraId="2CB9DEDB" w14:textId="77777777" w:rsidR="00F71B52" w:rsidRPr="008A020A" w:rsidRDefault="00F71B52" w:rsidP="00F71B52">
      <w:pPr>
        <w:pStyle w:val="33"/>
        <w:rPr>
          <w:sz w:val="24"/>
          <w:szCs w:val="24"/>
        </w:rPr>
      </w:pPr>
      <w:r w:rsidRPr="008A020A">
        <w:rPr>
          <w:sz w:val="24"/>
          <w:szCs w:val="24"/>
        </w:rPr>
        <w:t>Федеральный закон от 12 января 1996 года № 10-ФЗ «О профессиональных союзах, их правах и гарантиях деятельности»;</w:t>
      </w:r>
    </w:p>
    <w:p w14:paraId="71A739DE" w14:textId="77777777" w:rsidR="00F71B52" w:rsidRPr="008A020A" w:rsidRDefault="00F71B52" w:rsidP="00F71B52">
      <w:pPr>
        <w:pStyle w:val="33"/>
        <w:rPr>
          <w:sz w:val="24"/>
          <w:szCs w:val="24"/>
        </w:rPr>
      </w:pPr>
      <w:r w:rsidRPr="008A020A">
        <w:rPr>
          <w:sz w:val="24"/>
          <w:szCs w:val="24"/>
        </w:rPr>
        <w:t>Федеральный закон от 29 декабря 2012 года № 273-ФЗ «Об образовании в Российской Федерации»;</w:t>
      </w:r>
    </w:p>
    <w:p w14:paraId="3763F056" w14:textId="77777777" w:rsidR="00F71B52" w:rsidRPr="008A020A" w:rsidRDefault="00F71B52" w:rsidP="00F71B52">
      <w:pPr>
        <w:pStyle w:val="33"/>
        <w:rPr>
          <w:sz w:val="24"/>
          <w:szCs w:val="24"/>
        </w:rPr>
      </w:pPr>
      <w:r w:rsidRPr="008A020A">
        <w:rPr>
          <w:sz w:val="24"/>
          <w:szCs w:val="24"/>
        </w:rPr>
        <w:t>Региональное отраслевое соглашение по организациям системы образования Ярославской области на 202</w:t>
      </w:r>
      <w:r w:rsidR="00E15E0B" w:rsidRPr="008A020A">
        <w:rPr>
          <w:sz w:val="24"/>
          <w:szCs w:val="24"/>
        </w:rPr>
        <w:t>5</w:t>
      </w:r>
      <w:r w:rsidRPr="008A020A">
        <w:rPr>
          <w:sz w:val="24"/>
          <w:szCs w:val="24"/>
        </w:rPr>
        <w:t>-202</w:t>
      </w:r>
      <w:r w:rsidR="00E15E0B" w:rsidRPr="008A020A">
        <w:rPr>
          <w:sz w:val="24"/>
          <w:szCs w:val="24"/>
        </w:rPr>
        <w:t>6</w:t>
      </w:r>
      <w:r w:rsidRPr="008A020A">
        <w:rPr>
          <w:sz w:val="24"/>
          <w:szCs w:val="24"/>
        </w:rPr>
        <w:t xml:space="preserve"> годы;</w:t>
      </w:r>
    </w:p>
    <w:p w14:paraId="1007E24B" w14:textId="77777777" w:rsidR="00F71B52" w:rsidRPr="008A020A" w:rsidRDefault="00F71B52" w:rsidP="00F71B52">
      <w:pPr>
        <w:pStyle w:val="33"/>
        <w:rPr>
          <w:sz w:val="24"/>
          <w:szCs w:val="24"/>
        </w:rPr>
      </w:pPr>
      <w:r w:rsidRPr="008A020A">
        <w:rPr>
          <w:sz w:val="24"/>
          <w:szCs w:val="24"/>
        </w:rPr>
        <w:t>Территориальное отраслевое соглашение по организациям муниципальной системы образования города Ярославля на 202</w:t>
      </w:r>
      <w:r w:rsidR="00D34BE9" w:rsidRPr="008A020A">
        <w:rPr>
          <w:sz w:val="24"/>
          <w:szCs w:val="24"/>
        </w:rPr>
        <w:t>4</w:t>
      </w:r>
      <w:r w:rsidRPr="008A020A">
        <w:rPr>
          <w:sz w:val="24"/>
          <w:szCs w:val="24"/>
        </w:rPr>
        <w:t xml:space="preserve"> – 202</w:t>
      </w:r>
      <w:r w:rsidR="00D34BE9" w:rsidRPr="008A020A">
        <w:rPr>
          <w:sz w:val="24"/>
          <w:szCs w:val="24"/>
        </w:rPr>
        <w:t>6</w:t>
      </w:r>
      <w:r w:rsidRPr="008A020A">
        <w:rPr>
          <w:sz w:val="24"/>
          <w:szCs w:val="24"/>
        </w:rPr>
        <w:t xml:space="preserve"> годы. </w:t>
      </w:r>
    </w:p>
    <w:p w14:paraId="198122ED" w14:textId="77777777" w:rsidR="00F71B52" w:rsidRPr="008A020A" w:rsidRDefault="00F71B52" w:rsidP="00F71B52">
      <w:pPr>
        <w:pStyle w:val="33"/>
        <w:rPr>
          <w:sz w:val="24"/>
          <w:szCs w:val="24"/>
        </w:rPr>
      </w:pPr>
      <w:r w:rsidRPr="008A020A">
        <w:rPr>
          <w:sz w:val="24"/>
          <w:szCs w:val="24"/>
        </w:rPr>
        <w:t>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w:t>
      </w:r>
      <w:r w:rsidR="00FD1A0E" w:rsidRPr="008A020A">
        <w:rPr>
          <w:sz w:val="24"/>
          <w:szCs w:val="24"/>
        </w:rPr>
        <w:t xml:space="preserve">ми, содержащими нормы трудового </w:t>
      </w:r>
      <w:proofErr w:type="gramStart"/>
      <w:r w:rsidRPr="008A020A">
        <w:rPr>
          <w:sz w:val="24"/>
          <w:szCs w:val="24"/>
        </w:rPr>
        <w:t>права,  соглашениями</w:t>
      </w:r>
      <w:proofErr w:type="gramEnd"/>
      <w:r w:rsidRPr="008A020A">
        <w:rPr>
          <w:sz w:val="24"/>
          <w:szCs w:val="24"/>
        </w:rPr>
        <w:t>.</w:t>
      </w:r>
    </w:p>
    <w:p w14:paraId="0A25A31C" w14:textId="77777777" w:rsidR="00F71B52" w:rsidRPr="008A020A" w:rsidRDefault="00F71B52" w:rsidP="00713BDB">
      <w:pPr>
        <w:pStyle w:val="33"/>
        <w:rPr>
          <w:sz w:val="24"/>
          <w:szCs w:val="24"/>
        </w:rPr>
      </w:pPr>
      <w:r w:rsidRPr="008A020A">
        <w:rPr>
          <w:sz w:val="24"/>
          <w:szCs w:val="24"/>
        </w:rPr>
        <w:t>1.4.Сторонами коллективного договора являются:</w:t>
      </w:r>
    </w:p>
    <w:p w14:paraId="60EF27CF" w14:textId="77777777" w:rsidR="00F71B52" w:rsidRPr="008A020A" w:rsidRDefault="00F71B52" w:rsidP="00713BDB">
      <w:pPr>
        <w:pStyle w:val="33"/>
        <w:rPr>
          <w:sz w:val="24"/>
          <w:szCs w:val="24"/>
        </w:rPr>
      </w:pPr>
      <w:r w:rsidRPr="008A020A">
        <w:rPr>
          <w:sz w:val="24"/>
          <w:szCs w:val="24"/>
        </w:rPr>
        <w:t xml:space="preserve">работодатель в лице его представителя – руководителя образовательной организации </w:t>
      </w:r>
      <w:proofErr w:type="spellStart"/>
      <w:r w:rsidR="00713BDB" w:rsidRPr="008A020A">
        <w:rPr>
          <w:sz w:val="24"/>
          <w:szCs w:val="24"/>
        </w:rPr>
        <w:t>Збаранской</w:t>
      </w:r>
      <w:proofErr w:type="spellEnd"/>
      <w:r w:rsidR="00713BDB" w:rsidRPr="008A020A">
        <w:rPr>
          <w:sz w:val="24"/>
          <w:szCs w:val="24"/>
        </w:rPr>
        <w:t xml:space="preserve"> Татьяны Александровны</w:t>
      </w:r>
      <w:r w:rsidRPr="008A020A">
        <w:rPr>
          <w:sz w:val="24"/>
          <w:szCs w:val="24"/>
        </w:rPr>
        <w:t xml:space="preserve"> (далее – работодатель)</w:t>
      </w:r>
      <w:r w:rsidR="00D34BE9" w:rsidRPr="008A020A">
        <w:rPr>
          <w:sz w:val="24"/>
          <w:szCs w:val="24"/>
        </w:rPr>
        <w:t>;</w:t>
      </w:r>
      <w:r w:rsidR="00713BDB" w:rsidRPr="008A020A">
        <w:rPr>
          <w:sz w:val="24"/>
          <w:szCs w:val="24"/>
        </w:rPr>
        <w:t xml:space="preserve"> </w:t>
      </w:r>
      <w:r w:rsidRPr="008A020A">
        <w:rPr>
          <w:sz w:val="24"/>
          <w:szCs w:val="24"/>
        </w:rPr>
        <w:t>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Общероссийского Профсоюза образования (далее – выборный орган первичной профсоюзной</w:t>
      </w:r>
      <w:r w:rsidR="00713BDB" w:rsidRPr="008A020A">
        <w:rPr>
          <w:sz w:val="24"/>
          <w:szCs w:val="24"/>
        </w:rPr>
        <w:t xml:space="preserve"> организации) Михайловой Светланы Николаевны</w:t>
      </w:r>
      <w:r w:rsidRPr="008A020A">
        <w:rPr>
          <w:sz w:val="24"/>
          <w:szCs w:val="24"/>
        </w:rPr>
        <w:t>.</w:t>
      </w:r>
    </w:p>
    <w:p w14:paraId="51D72AB5" w14:textId="77777777" w:rsidR="00A12052" w:rsidRPr="008A020A" w:rsidRDefault="00F71B52" w:rsidP="00713BDB">
      <w:pPr>
        <w:pStyle w:val="33"/>
        <w:rPr>
          <w:sz w:val="24"/>
          <w:szCs w:val="24"/>
        </w:rPr>
      </w:pPr>
      <w:r w:rsidRPr="008A020A">
        <w:rPr>
          <w:sz w:val="24"/>
          <w:szCs w:val="24"/>
        </w:rPr>
        <w:t xml:space="preserve">1.5. Для обеспечения регулирования социально-трудовых отношений, ведения коллективных переговоров, подготовки и заключения коллективного </w:t>
      </w:r>
    </w:p>
    <w:p w14:paraId="468E3AEB" w14:textId="77777777" w:rsidR="00F71B52" w:rsidRPr="008A020A" w:rsidRDefault="00F71B52" w:rsidP="00F71B52">
      <w:pPr>
        <w:pStyle w:val="33"/>
        <w:rPr>
          <w:sz w:val="24"/>
          <w:szCs w:val="24"/>
        </w:rPr>
      </w:pPr>
      <w:r w:rsidRPr="008A020A">
        <w:rPr>
          <w:sz w:val="24"/>
          <w:szCs w:val="24"/>
        </w:rPr>
        <w:t>договора, а также для организации контроля за его выполнением образуется комиссия по подготовке, заключению, контролю исполнения коллективного договора.</w:t>
      </w:r>
    </w:p>
    <w:p w14:paraId="5977290E" w14:textId="77777777" w:rsidR="00F71B52" w:rsidRPr="008A020A" w:rsidRDefault="00F71B52" w:rsidP="00F71B52">
      <w:pPr>
        <w:pStyle w:val="33"/>
        <w:rPr>
          <w:sz w:val="24"/>
          <w:szCs w:val="24"/>
        </w:rPr>
      </w:pPr>
      <w:r w:rsidRPr="008A020A">
        <w:rPr>
          <w:sz w:val="24"/>
          <w:szCs w:val="24"/>
        </w:rPr>
        <w:t>1.6. Действие настоящего коллективного договора распространяется на всех работников образовательной организации, в том числе заключившим трудовой договор о работе по совместительству.</w:t>
      </w:r>
    </w:p>
    <w:p w14:paraId="4B6ED634" w14:textId="77777777" w:rsidR="00F71B52" w:rsidRPr="008A020A" w:rsidRDefault="00F71B52" w:rsidP="00F71B52">
      <w:pPr>
        <w:pStyle w:val="33"/>
        <w:rPr>
          <w:sz w:val="24"/>
          <w:szCs w:val="24"/>
        </w:rPr>
      </w:pPr>
      <w:r w:rsidRPr="008A020A">
        <w:rPr>
          <w:sz w:val="24"/>
          <w:szCs w:val="24"/>
        </w:rPr>
        <w:t>1.7. Работодатель обязан ознакомить под роспись с текстом коллективного договора всех работников образовательной организации в течение</w:t>
      </w:r>
      <w:r w:rsidR="00713BDB" w:rsidRPr="008A020A">
        <w:rPr>
          <w:sz w:val="24"/>
          <w:szCs w:val="24"/>
        </w:rPr>
        <w:t xml:space="preserve">   5</w:t>
      </w:r>
      <w:r w:rsidRPr="008A020A">
        <w:rPr>
          <w:sz w:val="24"/>
          <w:szCs w:val="24"/>
        </w:rPr>
        <w:t xml:space="preserve"> дней после его подписания.</w:t>
      </w:r>
    </w:p>
    <w:p w14:paraId="761C53BE" w14:textId="77777777" w:rsidR="00713BDB" w:rsidRPr="008A020A" w:rsidRDefault="00713BDB" w:rsidP="00F71B52">
      <w:pPr>
        <w:pStyle w:val="33"/>
        <w:rPr>
          <w:sz w:val="24"/>
          <w:szCs w:val="24"/>
        </w:rPr>
      </w:pPr>
      <w:r w:rsidRPr="008A020A">
        <w:rPr>
          <w:sz w:val="24"/>
          <w:szCs w:val="24"/>
        </w:rPr>
        <w:t>1.8.</w:t>
      </w:r>
      <w:r w:rsidR="00D34BE9" w:rsidRPr="008A020A">
        <w:rPr>
          <w:sz w:val="24"/>
          <w:szCs w:val="24"/>
        </w:rPr>
        <w:t>К</w:t>
      </w:r>
      <w:r w:rsidRPr="008A020A">
        <w:rPr>
          <w:sz w:val="24"/>
          <w:szCs w:val="24"/>
        </w:rPr>
        <w:t xml:space="preserve">оллективный договор  </w:t>
      </w:r>
      <w:r w:rsidR="00CD61AB" w:rsidRPr="008A020A">
        <w:rPr>
          <w:sz w:val="24"/>
          <w:szCs w:val="24"/>
        </w:rPr>
        <w:t xml:space="preserve">заключен на срок три года, </w:t>
      </w:r>
      <w:r w:rsidR="00D42481" w:rsidRPr="008A020A">
        <w:rPr>
          <w:sz w:val="24"/>
          <w:szCs w:val="24"/>
        </w:rPr>
        <w:t xml:space="preserve">вступает в силу </w:t>
      </w:r>
      <w:r w:rsidR="0094160C" w:rsidRPr="008A020A">
        <w:rPr>
          <w:sz w:val="24"/>
          <w:szCs w:val="24"/>
        </w:rPr>
        <w:t>«</w:t>
      </w:r>
      <w:r w:rsidR="0037736E" w:rsidRPr="008A020A">
        <w:rPr>
          <w:sz w:val="24"/>
          <w:szCs w:val="24"/>
        </w:rPr>
        <w:t>2</w:t>
      </w:r>
      <w:r w:rsidR="005A7F25" w:rsidRPr="008A020A">
        <w:rPr>
          <w:sz w:val="24"/>
          <w:szCs w:val="24"/>
        </w:rPr>
        <w:t>8</w:t>
      </w:r>
      <w:r w:rsidR="00D42481" w:rsidRPr="008A020A">
        <w:rPr>
          <w:sz w:val="24"/>
          <w:szCs w:val="24"/>
        </w:rPr>
        <w:t>»</w:t>
      </w:r>
      <w:r w:rsidR="00BC2A99" w:rsidRPr="008A020A">
        <w:rPr>
          <w:sz w:val="24"/>
          <w:szCs w:val="24"/>
        </w:rPr>
        <w:t xml:space="preserve"> </w:t>
      </w:r>
      <w:r w:rsidR="00454D20" w:rsidRPr="008A020A">
        <w:rPr>
          <w:sz w:val="24"/>
          <w:szCs w:val="24"/>
        </w:rPr>
        <w:t>февраля</w:t>
      </w:r>
      <w:r w:rsidR="00BC2A99" w:rsidRPr="008A020A">
        <w:rPr>
          <w:sz w:val="24"/>
          <w:szCs w:val="24"/>
        </w:rPr>
        <w:t xml:space="preserve"> </w:t>
      </w:r>
      <w:r w:rsidR="00D42481" w:rsidRPr="008A020A">
        <w:rPr>
          <w:sz w:val="24"/>
          <w:szCs w:val="24"/>
        </w:rPr>
        <w:t>202</w:t>
      </w:r>
      <w:r w:rsidR="00CD61AB" w:rsidRPr="008A020A">
        <w:rPr>
          <w:sz w:val="24"/>
          <w:szCs w:val="24"/>
        </w:rPr>
        <w:t>5</w:t>
      </w:r>
      <w:r w:rsidR="00D42481" w:rsidRPr="008A020A">
        <w:rPr>
          <w:sz w:val="24"/>
          <w:szCs w:val="24"/>
        </w:rPr>
        <w:t xml:space="preserve"> года и действует по «2</w:t>
      </w:r>
      <w:r w:rsidR="005A7F25" w:rsidRPr="008A020A">
        <w:rPr>
          <w:sz w:val="24"/>
          <w:szCs w:val="24"/>
        </w:rPr>
        <w:t>7</w:t>
      </w:r>
      <w:r w:rsidR="00D42481" w:rsidRPr="008A020A">
        <w:rPr>
          <w:sz w:val="24"/>
          <w:szCs w:val="24"/>
        </w:rPr>
        <w:t>» февраля 202</w:t>
      </w:r>
      <w:r w:rsidR="00CD61AB" w:rsidRPr="008A020A">
        <w:rPr>
          <w:sz w:val="24"/>
          <w:szCs w:val="24"/>
        </w:rPr>
        <w:t>8</w:t>
      </w:r>
      <w:r w:rsidR="00D42481" w:rsidRPr="008A020A">
        <w:rPr>
          <w:sz w:val="24"/>
          <w:szCs w:val="24"/>
        </w:rPr>
        <w:t xml:space="preserve"> года. </w:t>
      </w:r>
      <w:r w:rsidR="00CD61AB" w:rsidRPr="008A020A">
        <w:rPr>
          <w:sz w:val="24"/>
          <w:szCs w:val="24"/>
        </w:rPr>
        <w:t>Стороны имеют право продлевать действие коллективного договора на срок  не более трех лет.</w:t>
      </w:r>
    </w:p>
    <w:p w14:paraId="37C58B79" w14:textId="77777777" w:rsidR="00F71B52" w:rsidRPr="008A020A" w:rsidRDefault="00F71B52" w:rsidP="00F71B52">
      <w:pPr>
        <w:pStyle w:val="33"/>
        <w:rPr>
          <w:sz w:val="24"/>
          <w:szCs w:val="24"/>
        </w:rPr>
      </w:pPr>
      <w:r w:rsidRPr="008A020A">
        <w:rPr>
          <w:sz w:val="24"/>
          <w:szCs w:val="24"/>
        </w:rPr>
        <w:t>1.9. В течение срока действия коллективного договора стороны несут ответственность за выполнение принятых обязательств в порядке, установленном действующим законодательством (статья 54, 55, 419 Т</w:t>
      </w:r>
      <w:r w:rsidR="00CD61AB" w:rsidRPr="008A020A">
        <w:rPr>
          <w:sz w:val="24"/>
          <w:szCs w:val="24"/>
        </w:rPr>
        <w:t>рудового кодекса</w:t>
      </w:r>
      <w:r w:rsidRPr="008A020A">
        <w:rPr>
          <w:sz w:val="24"/>
          <w:szCs w:val="24"/>
        </w:rPr>
        <w:t xml:space="preserve"> Р</w:t>
      </w:r>
      <w:r w:rsidR="00CD61AB" w:rsidRPr="008A020A">
        <w:rPr>
          <w:sz w:val="24"/>
          <w:szCs w:val="24"/>
        </w:rPr>
        <w:t xml:space="preserve">оссийской </w:t>
      </w:r>
      <w:r w:rsidRPr="008A020A">
        <w:rPr>
          <w:sz w:val="24"/>
          <w:szCs w:val="24"/>
        </w:rPr>
        <w:t>Ф</w:t>
      </w:r>
      <w:r w:rsidR="00CD61AB" w:rsidRPr="008A020A">
        <w:rPr>
          <w:sz w:val="24"/>
          <w:szCs w:val="24"/>
        </w:rPr>
        <w:t>едерации</w:t>
      </w:r>
      <w:r w:rsidRPr="008A020A">
        <w:rPr>
          <w:sz w:val="24"/>
          <w:szCs w:val="24"/>
        </w:rPr>
        <w:t>).</w:t>
      </w:r>
    </w:p>
    <w:p w14:paraId="308466B7" w14:textId="77777777" w:rsidR="00CD61AB" w:rsidRPr="008A020A" w:rsidRDefault="00F71B52" w:rsidP="003A36AD">
      <w:pPr>
        <w:contextualSpacing/>
        <w:jc w:val="both"/>
      </w:pPr>
      <w:r w:rsidRPr="008A020A">
        <w:t>1.10</w:t>
      </w:r>
      <w:r w:rsidR="00CD61AB" w:rsidRPr="008A020A">
        <w:t>. Стороны договорились:</w:t>
      </w:r>
    </w:p>
    <w:p w14:paraId="62655870" w14:textId="77777777" w:rsidR="00CD61AB" w:rsidRPr="008A020A" w:rsidRDefault="00CD61AB" w:rsidP="003A36AD">
      <w:pPr>
        <w:contextualSpacing/>
        <w:jc w:val="both"/>
      </w:pPr>
      <w:r w:rsidRPr="008A020A">
        <w:t>- признать социальное партнерство в сфере труда основным принципом правового регулирования трудовых отношений в организации;</w:t>
      </w:r>
    </w:p>
    <w:p w14:paraId="64FEB859" w14:textId="77777777" w:rsidR="00CD61AB" w:rsidRPr="008A020A" w:rsidRDefault="00CD61AB" w:rsidP="003A36AD">
      <w:pPr>
        <w:contextualSpacing/>
        <w:jc w:val="both"/>
      </w:pPr>
      <w:r w:rsidRPr="008A020A">
        <w:t xml:space="preserve">- осуществлять содействие в реализации положений части 6 статьи 26 Федерального закона  от 29.12.2012 года № 273-ФЗ «Об образовании в Российской Федерации» в части обеспечения права представителей  выборного органа первичной профсоюзной организации (председателя профсоюзной организации или другого представителя, </w:t>
      </w:r>
      <w:r w:rsidRPr="008A020A">
        <w:lastRenderedPageBreak/>
        <w:t>делегированного выборным органом) участвовать в работе коллегиальных органов управления образовательной организации;</w:t>
      </w:r>
    </w:p>
    <w:p w14:paraId="1AF30B3F" w14:textId="77777777" w:rsidR="00CD61AB" w:rsidRPr="008A020A" w:rsidRDefault="00CD61AB" w:rsidP="003A36AD">
      <w:pPr>
        <w:contextualSpacing/>
        <w:jc w:val="both"/>
      </w:pPr>
      <w:r w:rsidRPr="008A020A">
        <w:t>- осуществлять систематический мониторинг коллективно-договорного регулирования и выполнения принятых обязательств</w:t>
      </w:r>
      <w:r w:rsidR="006B3296" w:rsidRPr="008A020A">
        <w:t xml:space="preserve"> в образовательной организации;</w:t>
      </w:r>
    </w:p>
    <w:p w14:paraId="79032C5A" w14:textId="77777777" w:rsidR="006B3296" w:rsidRPr="008A020A" w:rsidRDefault="006B3296" w:rsidP="003A36AD">
      <w:pPr>
        <w:contextualSpacing/>
        <w:jc w:val="both"/>
      </w:pPr>
      <w:r w:rsidRPr="008A020A">
        <w:t xml:space="preserve">-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w:t>
      </w:r>
      <w:r w:rsidR="00BB0C34" w:rsidRPr="008A020A">
        <w:t xml:space="preserve">общего </w:t>
      </w:r>
      <w:r w:rsidRPr="008A020A">
        <w:t>собрания трудового коллектива в установленном законом порядке (статья 44 Трудового кодекса Российской Федерации). При наступлении условий, требующих дополнения или изменения насто</w:t>
      </w:r>
      <w:r w:rsidR="00F11D6F" w:rsidRPr="008A020A">
        <w:t xml:space="preserve">ящего коллективного договора, </w:t>
      </w:r>
      <w:r w:rsidR="001253C8" w:rsidRPr="008A020A">
        <w:t xml:space="preserve">заинтересованная сторона направляет другой стороне письменное уведомление о начале ведения переговоров. Принятые </w:t>
      </w:r>
      <w:r w:rsidR="00F11D6F" w:rsidRPr="008A020A">
        <w:t xml:space="preserve"> </w:t>
      </w:r>
      <w:r w:rsidR="001253C8" w:rsidRPr="008A020A">
        <w:t>изменения и дополнения оформляются приложением к коллективному договору, являются его неотъемлемой частью и доводятся до сведения работодателя, профорганизации и коллектива образовательной организации.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 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14:paraId="09C968F1" w14:textId="77777777" w:rsidR="001253C8" w:rsidRPr="008A020A" w:rsidRDefault="001253C8" w:rsidP="00F71B52">
      <w:pPr>
        <w:jc w:val="both"/>
      </w:pPr>
      <w:r w:rsidRPr="008A020A">
        <w:t xml:space="preserve">1.11.Работодатель и соответствующий выборный орган первичной профсоюзной организации могут заключать иные соглашения в соответствии с частью 10 статьи 45 Трудового кодекса Российской Федерации, содержащие разделы о распространении отдельных социальных льгот и гарантий только </w:t>
      </w:r>
      <w:r w:rsidR="004021FF" w:rsidRPr="008A020A">
        <w:t>на членов профсоюза, а также на работников, не являющихся членами профсоюза, но уполномочивших выборный орган первичной профсоюзной организации на представление их интересов в соответствии с действующим законодательством Российской Федерации.</w:t>
      </w:r>
    </w:p>
    <w:p w14:paraId="0ECB9CED" w14:textId="77777777" w:rsidR="00931892" w:rsidRPr="008A020A" w:rsidRDefault="00F71B52" w:rsidP="00F71B52">
      <w:pPr>
        <w:jc w:val="both"/>
      </w:pPr>
      <w:r w:rsidRPr="008A020A">
        <w:t>1.</w:t>
      </w:r>
      <w:proofErr w:type="gramStart"/>
      <w:r w:rsidRPr="008A020A">
        <w:t>1</w:t>
      </w:r>
      <w:r w:rsidR="00B256D3" w:rsidRPr="008A020A">
        <w:t>2.</w:t>
      </w:r>
      <w:r w:rsidRPr="008A020A">
        <w:t>Локальные</w:t>
      </w:r>
      <w:proofErr w:type="gramEnd"/>
      <w:r w:rsidRPr="008A020A">
        <w:t xml:space="preserve"> нормативные акты </w:t>
      </w:r>
      <w:r w:rsidR="00770870" w:rsidRPr="008A020A">
        <w:t xml:space="preserve">образовательной </w:t>
      </w:r>
      <w:r w:rsidRPr="008A020A">
        <w:t>организации, содержащие нормы трудового права, являющиеся прило</w:t>
      </w:r>
      <w:r w:rsidR="00B256D3" w:rsidRPr="008A020A">
        <w:t xml:space="preserve">жением к коллективному договору </w:t>
      </w:r>
      <w:r w:rsidR="00931892" w:rsidRPr="008A020A">
        <w:t>принимаются с учетом мнения (по согласованию) выборного органа первичной профсоюзной организации и являются  его неотъемлемой частью:</w:t>
      </w:r>
    </w:p>
    <w:p w14:paraId="344FEC7E" w14:textId="77777777" w:rsidR="00931892" w:rsidRPr="008A020A" w:rsidRDefault="00931892" w:rsidP="00F71B52">
      <w:pPr>
        <w:jc w:val="both"/>
      </w:pPr>
      <w:r w:rsidRPr="008A020A">
        <w:t>1.</w:t>
      </w:r>
      <w:r w:rsidR="00B256D3" w:rsidRPr="008A020A">
        <w:t>Правила внутреннего трудового распорядка</w:t>
      </w:r>
      <w:r w:rsidRPr="008A020A">
        <w:t xml:space="preserve"> работников МДОУ «Детский сад № 163» (Приложение № 1);</w:t>
      </w:r>
    </w:p>
    <w:p w14:paraId="793060AE" w14:textId="77777777" w:rsidR="00B84123" w:rsidRPr="008A020A" w:rsidRDefault="00931892" w:rsidP="00F71B52">
      <w:pPr>
        <w:jc w:val="both"/>
      </w:pPr>
      <w:r w:rsidRPr="008A020A">
        <w:t>2.</w:t>
      </w:r>
      <w:r w:rsidR="00B256D3" w:rsidRPr="008A020A">
        <w:t xml:space="preserve">Положение </w:t>
      </w:r>
      <w:r w:rsidR="0030216D" w:rsidRPr="008A020A">
        <w:t xml:space="preserve">о системе оплаты труда </w:t>
      </w:r>
      <w:r w:rsidR="00B256D3" w:rsidRPr="008A020A">
        <w:t xml:space="preserve"> работников</w:t>
      </w:r>
      <w:r w:rsidRPr="008A020A">
        <w:t xml:space="preserve"> МДОУ «Детский сад № 163»</w:t>
      </w:r>
      <w:r w:rsidR="00B84123" w:rsidRPr="008A020A">
        <w:t xml:space="preserve"> (Приложение № 2) в составе:</w:t>
      </w:r>
    </w:p>
    <w:p w14:paraId="4FF9FB48" w14:textId="77777777" w:rsidR="00B84123" w:rsidRPr="008A020A" w:rsidRDefault="00B84123" w:rsidP="00F71B52">
      <w:pPr>
        <w:jc w:val="both"/>
      </w:pPr>
      <w:r w:rsidRPr="008A020A">
        <w:t>-Порядок определения стажа педагогической, руководящей работы и стажа работы по специальности для медицинских работников;</w:t>
      </w:r>
    </w:p>
    <w:p w14:paraId="4429CD9A" w14:textId="77777777" w:rsidR="00B84123" w:rsidRPr="008A020A" w:rsidRDefault="00B84123" w:rsidP="00F71B52">
      <w:pPr>
        <w:jc w:val="both"/>
      </w:pPr>
      <w:r w:rsidRPr="008A020A">
        <w:t>-Положение о стимулирующих выплатах (надбавках и доплатах) постоянного (временного) характера;</w:t>
      </w:r>
    </w:p>
    <w:p w14:paraId="12C15BA0" w14:textId="77777777" w:rsidR="00B84123" w:rsidRPr="008A020A" w:rsidRDefault="00B84123" w:rsidP="00B84123">
      <w:pPr>
        <w:jc w:val="both"/>
      </w:pPr>
      <w:r w:rsidRPr="008A020A">
        <w:t>-Положение о стимулирующих выплатах (премиях, вознаграждениях) единовременного характера;</w:t>
      </w:r>
    </w:p>
    <w:p w14:paraId="1EE4B1F7" w14:textId="77777777" w:rsidR="00B84123" w:rsidRPr="008A020A" w:rsidRDefault="00B84123" w:rsidP="00B84123">
      <w:pPr>
        <w:jc w:val="both"/>
      </w:pPr>
      <w:r w:rsidRPr="008A020A">
        <w:t>-Положение о выплатах социального характера.</w:t>
      </w:r>
    </w:p>
    <w:p w14:paraId="468C03FB" w14:textId="77777777" w:rsidR="00B84123" w:rsidRPr="008A020A" w:rsidRDefault="00B84123" w:rsidP="00B84123">
      <w:pPr>
        <w:jc w:val="both"/>
      </w:pPr>
      <w:r w:rsidRPr="008A020A">
        <w:t>3.Соглашение по охране труда (Приложение № 3);</w:t>
      </w:r>
    </w:p>
    <w:p w14:paraId="04819751" w14:textId="77777777" w:rsidR="00B84123" w:rsidRPr="008A020A" w:rsidRDefault="00B84123" w:rsidP="00F71B52">
      <w:pPr>
        <w:jc w:val="both"/>
      </w:pPr>
      <w:r w:rsidRPr="008A020A">
        <w:t>4.</w:t>
      </w:r>
      <w:r w:rsidR="00B256D3" w:rsidRPr="008A020A">
        <w:t>Форма трудового договора с работником</w:t>
      </w:r>
      <w:r w:rsidRPr="008A020A">
        <w:t xml:space="preserve"> (Приложение № 4);</w:t>
      </w:r>
    </w:p>
    <w:p w14:paraId="7A96BDD0" w14:textId="77777777" w:rsidR="00B84123" w:rsidRPr="008A020A" w:rsidRDefault="00B84123" w:rsidP="00F71B52">
      <w:pPr>
        <w:jc w:val="both"/>
      </w:pPr>
      <w:r w:rsidRPr="008A020A">
        <w:t>5.</w:t>
      </w:r>
      <w:r w:rsidR="00B256D3" w:rsidRPr="008A020A">
        <w:t>Форма расчетного листка</w:t>
      </w:r>
      <w:r w:rsidRPr="008A020A">
        <w:t xml:space="preserve"> (Приложение № </w:t>
      </w:r>
      <w:r w:rsidR="0004169F" w:rsidRPr="008A020A">
        <w:t>5</w:t>
      </w:r>
      <w:r w:rsidRPr="008A020A">
        <w:t>);</w:t>
      </w:r>
    </w:p>
    <w:p w14:paraId="03FCC808" w14:textId="77777777" w:rsidR="00B84123" w:rsidRPr="008A020A" w:rsidRDefault="00B84123" w:rsidP="00F71B52">
      <w:pPr>
        <w:pStyle w:val="Default"/>
        <w:contextualSpacing/>
        <w:jc w:val="both"/>
      </w:pPr>
      <w:r w:rsidRPr="008A020A">
        <w:t>6.Нормы бесплатной выдачи работникам МДОУ «Детский сад № 163» средств индивидуальной защиты  по профессиям (должностям)</w:t>
      </w:r>
      <w:r w:rsidR="00361B53" w:rsidRPr="008A020A">
        <w:t xml:space="preserve"> в зависимости от идентифицированных опасностей (Приложение № </w:t>
      </w:r>
      <w:r w:rsidR="0004169F" w:rsidRPr="008A020A">
        <w:t>6</w:t>
      </w:r>
      <w:r w:rsidR="00361B53" w:rsidRPr="008A020A">
        <w:t>)</w:t>
      </w:r>
    </w:p>
    <w:p w14:paraId="13928AF0" w14:textId="77777777" w:rsidR="00F71B52" w:rsidRPr="008A020A" w:rsidRDefault="00B84123" w:rsidP="00F71B52">
      <w:pPr>
        <w:pStyle w:val="Default"/>
        <w:contextualSpacing/>
        <w:jc w:val="both"/>
        <w:rPr>
          <w:color w:val="auto"/>
        </w:rPr>
      </w:pPr>
      <w:r w:rsidRPr="008A020A">
        <w:t>1.</w:t>
      </w:r>
      <w:r w:rsidR="00F71B52" w:rsidRPr="008A020A">
        <w:t>1</w:t>
      </w:r>
      <w:r w:rsidR="00B256D3" w:rsidRPr="008A020A">
        <w:t>3</w:t>
      </w:r>
      <w:r w:rsidR="00F71B52" w:rsidRPr="008A020A">
        <w:t>.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sidR="00F71B52" w:rsidRPr="008A020A">
        <w:rPr>
          <w:color w:val="auto"/>
        </w:rPr>
        <w:t xml:space="preserve">бразовательной организации в информационно-телекоммуникационной сети «Интернет». </w:t>
      </w:r>
    </w:p>
    <w:p w14:paraId="77E8DD38" w14:textId="77777777" w:rsidR="00F71B52" w:rsidRPr="008A020A" w:rsidRDefault="00F71B52" w:rsidP="00F71B52">
      <w:pPr>
        <w:pStyle w:val="Default"/>
        <w:contextualSpacing/>
        <w:jc w:val="both"/>
        <w:rPr>
          <w:color w:val="auto"/>
        </w:rPr>
      </w:pPr>
      <w:r w:rsidRPr="008A020A">
        <w:rPr>
          <w:color w:val="auto"/>
        </w:rPr>
        <w:lastRenderedPageBreak/>
        <w:t>1.1</w:t>
      </w:r>
      <w:r w:rsidR="00B256D3" w:rsidRPr="008A020A">
        <w:rPr>
          <w:color w:val="auto"/>
        </w:rPr>
        <w:t>4</w:t>
      </w:r>
      <w:r w:rsidRPr="008A020A">
        <w:rPr>
          <w:color w:val="auto"/>
        </w:rPr>
        <w:t>. В соответствии с частью четвертой статьи 43 Т</w:t>
      </w:r>
      <w:r w:rsidR="00B256D3" w:rsidRPr="008A020A">
        <w:rPr>
          <w:color w:val="auto"/>
        </w:rPr>
        <w:t xml:space="preserve">рудового </w:t>
      </w:r>
      <w:r w:rsidRPr="008A020A">
        <w:rPr>
          <w:color w:val="auto"/>
        </w:rPr>
        <w:t>К</w:t>
      </w:r>
      <w:r w:rsidR="00B256D3" w:rsidRPr="008A020A">
        <w:rPr>
          <w:color w:val="auto"/>
        </w:rPr>
        <w:t xml:space="preserve">одекса </w:t>
      </w:r>
      <w:r w:rsidRPr="008A020A">
        <w:rPr>
          <w:color w:val="auto"/>
        </w:rPr>
        <w:t> Р</w:t>
      </w:r>
      <w:r w:rsidR="00B256D3" w:rsidRPr="008A020A">
        <w:rPr>
          <w:color w:val="auto"/>
        </w:rPr>
        <w:t xml:space="preserve">оссийской </w:t>
      </w:r>
      <w:r w:rsidRPr="008A020A">
        <w:rPr>
          <w:color w:val="auto"/>
        </w:rPr>
        <w:t>Ф</w:t>
      </w:r>
      <w:r w:rsidR="00B256D3" w:rsidRPr="008A020A">
        <w:rPr>
          <w:color w:val="auto"/>
        </w:rPr>
        <w:t>едерации</w:t>
      </w:r>
      <w:r w:rsidRPr="008A020A">
        <w:rPr>
          <w:color w:val="auto"/>
        </w:rPr>
        <w:t xml:space="preserve">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14:paraId="3B7BAAD9" w14:textId="77777777" w:rsidR="00F71B52" w:rsidRPr="008A020A" w:rsidRDefault="00F71B52" w:rsidP="00F71B52">
      <w:pPr>
        <w:pStyle w:val="Default"/>
        <w:contextualSpacing/>
        <w:jc w:val="both"/>
        <w:rPr>
          <w:color w:val="auto"/>
        </w:rPr>
      </w:pPr>
      <w:r w:rsidRPr="008A020A">
        <w:rPr>
          <w:color w:val="auto"/>
        </w:rPr>
        <w:t>1.1</w:t>
      </w:r>
      <w:r w:rsidR="00B256D3" w:rsidRPr="008A020A">
        <w:rPr>
          <w:color w:val="auto"/>
        </w:rPr>
        <w:t>5</w:t>
      </w:r>
      <w:r w:rsidRPr="008A020A">
        <w:rPr>
          <w:color w:val="auto"/>
        </w:rPr>
        <w:t xml:space="preserve">.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14:paraId="12562A44" w14:textId="77777777" w:rsidR="00F71B52" w:rsidRPr="008A020A" w:rsidRDefault="00F71B52" w:rsidP="00F71B52">
      <w:pPr>
        <w:pStyle w:val="Default"/>
        <w:contextualSpacing/>
        <w:jc w:val="both"/>
        <w:rPr>
          <w:color w:val="auto"/>
        </w:rPr>
      </w:pPr>
      <w:r w:rsidRPr="008A020A">
        <w:rPr>
          <w:color w:val="auto"/>
        </w:rPr>
        <w:t>1.1</w:t>
      </w:r>
      <w:r w:rsidR="00B256D3" w:rsidRPr="008A020A">
        <w:rPr>
          <w:color w:val="auto"/>
        </w:rPr>
        <w:t>6</w:t>
      </w:r>
      <w:r w:rsidRPr="008A020A">
        <w:rPr>
          <w:color w:val="auto"/>
        </w:rPr>
        <w:t>. При ликвидации образовательной организации коллективный договор сохраняет свое действие в течение всего срока проведения ликвидации.</w:t>
      </w:r>
    </w:p>
    <w:p w14:paraId="0EA0279B" w14:textId="77777777" w:rsidR="00F71B52" w:rsidRPr="008A020A" w:rsidRDefault="00F71B52" w:rsidP="007B5826">
      <w:pPr>
        <w:pStyle w:val="33"/>
        <w:rPr>
          <w:sz w:val="24"/>
          <w:szCs w:val="24"/>
        </w:rPr>
      </w:pPr>
      <w:r w:rsidRPr="008A020A">
        <w:rPr>
          <w:sz w:val="24"/>
          <w:szCs w:val="24"/>
        </w:rPr>
        <w:t>1.1</w:t>
      </w:r>
      <w:r w:rsidR="00B256D3" w:rsidRPr="008A020A">
        <w:rPr>
          <w:sz w:val="24"/>
          <w:szCs w:val="24"/>
        </w:rPr>
        <w:t>7</w:t>
      </w:r>
      <w:r w:rsidRPr="008A020A">
        <w:rPr>
          <w:sz w:val="24"/>
          <w:szCs w:val="24"/>
        </w:rPr>
        <w:t>. Переговоры по заключению нового коллективного договора должны быть начаты не позднее «</w:t>
      </w:r>
      <w:r w:rsidR="00B256D3" w:rsidRPr="008A020A">
        <w:rPr>
          <w:sz w:val="24"/>
          <w:szCs w:val="24"/>
        </w:rPr>
        <w:t>2</w:t>
      </w:r>
      <w:r w:rsidR="005A7F25" w:rsidRPr="008A020A">
        <w:rPr>
          <w:sz w:val="24"/>
          <w:szCs w:val="24"/>
        </w:rPr>
        <w:t>7</w:t>
      </w:r>
      <w:r w:rsidRPr="008A020A">
        <w:rPr>
          <w:sz w:val="24"/>
          <w:szCs w:val="24"/>
        </w:rPr>
        <w:t xml:space="preserve">» </w:t>
      </w:r>
      <w:r w:rsidR="0037736E" w:rsidRPr="008A020A">
        <w:rPr>
          <w:sz w:val="24"/>
          <w:szCs w:val="24"/>
        </w:rPr>
        <w:t>ноября</w:t>
      </w:r>
      <w:r w:rsidR="00BC2A99" w:rsidRPr="008A020A">
        <w:rPr>
          <w:sz w:val="24"/>
          <w:szCs w:val="24"/>
        </w:rPr>
        <w:t xml:space="preserve"> </w:t>
      </w:r>
      <w:r w:rsidRPr="008A020A">
        <w:rPr>
          <w:sz w:val="24"/>
          <w:szCs w:val="24"/>
        </w:rPr>
        <w:t xml:space="preserve"> 20</w:t>
      </w:r>
      <w:r w:rsidR="00BC2A99" w:rsidRPr="008A020A">
        <w:rPr>
          <w:sz w:val="24"/>
          <w:szCs w:val="24"/>
        </w:rPr>
        <w:t>2</w:t>
      </w:r>
      <w:r w:rsidR="00B256D3" w:rsidRPr="008A020A">
        <w:rPr>
          <w:sz w:val="24"/>
          <w:szCs w:val="24"/>
        </w:rPr>
        <w:t>8</w:t>
      </w:r>
      <w:r w:rsidRPr="008A020A">
        <w:rPr>
          <w:sz w:val="24"/>
          <w:szCs w:val="24"/>
        </w:rPr>
        <w:t xml:space="preserve"> г.</w:t>
      </w:r>
    </w:p>
    <w:p w14:paraId="311C21ED" w14:textId="77777777" w:rsidR="00A12052" w:rsidRPr="008A020A" w:rsidRDefault="00A12052" w:rsidP="00F71B52">
      <w:pPr>
        <w:ind w:firstLine="709"/>
        <w:rPr>
          <w:b/>
          <w:bCs/>
          <w:caps/>
        </w:rPr>
      </w:pPr>
    </w:p>
    <w:p w14:paraId="1F4E58EA" w14:textId="77777777" w:rsidR="00F71B52" w:rsidRPr="008A020A" w:rsidRDefault="00F71B52" w:rsidP="00F71B52">
      <w:pPr>
        <w:pStyle w:val="33"/>
        <w:ind w:firstLine="709"/>
        <w:jc w:val="center"/>
        <w:outlineLvl w:val="0"/>
        <w:rPr>
          <w:b/>
          <w:bCs/>
          <w:caps/>
          <w:sz w:val="24"/>
          <w:szCs w:val="24"/>
        </w:rPr>
      </w:pPr>
      <w:r w:rsidRPr="008A020A">
        <w:rPr>
          <w:b/>
          <w:bCs/>
          <w:caps/>
          <w:sz w:val="24"/>
          <w:szCs w:val="24"/>
          <w:lang w:val="en-US"/>
        </w:rPr>
        <w:t>II</w:t>
      </w:r>
      <w:r w:rsidRPr="008A020A">
        <w:rPr>
          <w:b/>
          <w:bCs/>
          <w:caps/>
          <w:sz w:val="24"/>
          <w:szCs w:val="24"/>
        </w:rPr>
        <w:t>. ТРУДОВЫЕ ОТНОШЕНИЯ. ГАРАНТИИ ЗАНЯТОСТИ.</w:t>
      </w:r>
    </w:p>
    <w:p w14:paraId="1BB5DE5B" w14:textId="77777777" w:rsidR="00F71B52" w:rsidRPr="008A020A" w:rsidRDefault="00F71B52" w:rsidP="00F71B52">
      <w:pPr>
        <w:pStyle w:val="33"/>
        <w:ind w:firstLine="709"/>
        <w:jc w:val="center"/>
        <w:outlineLvl w:val="0"/>
        <w:rPr>
          <w:b/>
          <w:bCs/>
          <w:caps/>
          <w:sz w:val="24"/>
          <w:szCs w:val="24"/>
        </w:rPr>
      </w:pPr>
    </w:p>
    <w:p w14:paraId="2B1FF844" w14:textId="77777777" w:rsidR="00F71B52" w:rsidRPr="008A020A" w:rsidRDefault="00F71B52" w:rsidP="00F71B52">
      <w:pPr>
        <w:pStyle w:val="33"/>
        <w:contextualSpacing/>
        <w:rPr>
          <w:sz w:val="24"/>
          <w:szCs w:val="24"/>
        </w:rPr>
      </w:pPr>
      <w:r w:rsidRPr="008A020A">
        <w:rPr>
          <w:iCs/>
          <w:sz w:val="24"/>
          <w:szCs w:val="24"/>
        </w:rPr>
        <w:t>2.1.</w:t>
      </w:r>
      <w:r w:rsidRPr="008A020A">
        <w:rPr>
          <w:rFonts w:eastAsia="Arial Unicode MS"/>
          <w:color w:val="000000"/>
          <w:kern w:val="1"/>
          <w:sz w:val="24"/>
          <w:szCs w:val="24"/>
        </w:rPr>
        <w:t> </w:t>
      </w:r>
      <w:r w:rsidRPr="008A020A">
        <w:rPr>
          <w:sz w:val="24"/>
          <w:szCs w:val="24"/>
        </w:rPr>
        <w:t xml:space="preserve">Содержание трудового договора, порядок его заключения, изменения и расторжения определяются в соответствии с </w:t>
      </w:r>
      <w:r w:rsidR="00BD1075" w:rsidRPr="008A020A">
        <w:rPr>
          <w:sz w:val="24"/>
          <w:szCs w:val="24"/>
        </w:rPr>
        <w:t>Трудовым Кодексом  Российской Федерации</w:t>
      </w:r>
      <w:r w:rsidRPr="008A020A">
        <w:rPr>
          <w:sz w:val="24"/>
          <w:szCs w:val="24"/>
        </w:rPr>
        <w:t xml:space="preserve">, другими законодательными и </w:t>
      </w:r>
      <w:r w:rsidR="00314993" w:rsidRPr="008A020A">
        <w:rPr>
          <w:sz w:val="24"/>
          <w:szCs w:val="24"/>
        </w:rPr>
        <w:t>нормативными правовыми актами, У</w:t>
      </w:r>
      <w:r w:rsidRPr="008A020A">
        <w:rPr>
          <w:sz w:val="24"/>
          <w:szCs w:val="24"/>
        </w:rPr>
        <w:t xml:space="preserve">ставом образовательной организации, правилами внутреннего трудового распорядка и не могут ухудшать положение работников по сравнению с действующим трудовым законодательством, а также </w:t>
      </w:r>
      <w:r w:rsidR="0063435C" w:rsidRPr="008A020A">
        <w:rPr>
          <w:sz w:val="24"/>
          <w:szCs w:val="24"/>
        </w:rPr>
        <w:t xml:space="preserve">Территориальным отраслевым </w:t>
      </w:r>
      <w:r w:rsidRPr="008A020A">
        <w:rPr>
          <w:sz w:val="24"/>
          <w:szCs w:val="24"/>
        </w:rPr>
        <w:t>соглашением</w:t>
      </w:r>
      <w:r w:rsidR="0063435C" w:rsidRPr="008A020A">
        <w:rPr>
          <w:sz w:val="24"/>
          <w:szCs w:val="24"/>
        </w:rPr>
        <w:t xml:space="preserve"> по организациям  муниципальной системы образования города Ярославля на 202</w:t>
      </w:r>
      <w:r w:rsidR="00BD1075" w:rsidRPr="008A020A">
        <w:rPr>
          <w:sz w:val="24"/>
          <w:szCs w:val="24"/>
        </w:rPr>
        <w:t>4</w:t>
      </w:r>
      <w:r w:rsidR="0063435C" w:rsidRPr="008A020A">
        <w:rPr>
          <w:sz w:val="24"/>
          <w:szCs w:val="24"/>
        </w:rPr>
        <w:t>-202</w:t>
      </w:r>
      <w:r w:rsidR="00BD1075" w:rsidRPr="008A020A">
        <w:rPr>
          <w:sz w:val="24"/>
          <w:szCs w:val="24"/>
        </w:rPr>
        <w:t>6</w:t>
      </w:r>
      <w:r w:rsidR="0063435C" w:rsidRPr="008A020A">
        <w:rPr>
          <w:sz w:val="24"/>
          <w:szCs w:val="24"/>
        </w:rPr>
        <w:t xml:space="preserve"> годы </w:t>
      </w:r>
      <w:r w:rsidRPr="008A020A">
        <w:rPr>
          <w:sz w:val="24"/>
          <w:szCs w:val="24"/>
        </w:rPr>
        <w:t>и настоящим коллективным договором.</w:t>
      </w:r>
    </w:p>
    <w:p w14:paraId="04840CD1" w14:textId="77777777" w:rsidR="00F71B52" w:rsidRPr="008A020A" w:rsidRDefault="00F71B52" w:rsidP="00F71B52">
      <w:pPr>
        <w:pStyle w:val="33"/>
        <w:ind w:firstLine="709"/>
        <w:contextualSpacing/>
        <w:rPr>
          <w:sz w:val="24"/>
          <w:szCs w:val="24"/>
        </w:rPr>
      </w:pPr>
      <w:r w:rsidRPr="008A020A">
        <w:rPr>
          <w:sz w:val="24"/>
          <w:szCs w:val="24"/>
        </w:rPr>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(часть вторая статьи 15</w:t>
      </w:r>
      <w:r w:rsidRPr="008A020A">
        <w:rPr>
          <w:rFonts w:eastAsia="Arial Unicode MS"/>
          <w:color w:val="000000"/>
          <w:kern w:val="1"/>
          <w:sz w:val="24"/>
          <w:szCs w:val="24"/>
        </w:rPr>
        <w:t> </w:t>
      </w:r>
      <w:r w:rsidR="00476B00" w:rsidRPr="008A020A">
        <w:rPr>
          <w:sz w:val="24"/>
          <w:szCs w:val="24"/>
        </w:rPr>
        <w:t>Трудового Кодекса  Российской Федерации</w:t>
      </w:r>
      <w:r w:rsidRPr="008A020A">
        <w:rPr>
          <w:sz w:val="24"/>
          <w:szCs w:val="24"/>
        </w:rPr>
        <w:t>).</w:t>
      </w:r>
    </w:p>
    <w:p w14:paraId="58EC65AC" w14:textId="77777777" w:rsidR="00F71B52" w:rsidRPr="008A020A" w:rsidRDefault="00F71B52" w:rsidP="00F71B52">
      <w:pPr>
        <w:pStyle w:val="33"/>
        <w:ind w:firstLine="709"/>
        <w:contextualSpacing/>
        <w:rPr>
          <w:sz w:val="24"/>
          <w:szCs w:val="24"/>
        </w:rPr>
      </w:pPr>
      <w:r w:rsidRPr="008A020A">
        <w:rPr>
          <w:sz w:val="24"/>
          <w:szCs w:val="24"/>
        </w:rPr>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14:paraId="000556B9" w14:textId="77777777" w:rsidR="00F71B52" w:rsidRPr="008A020A" w:rsidRDefault="00F71B52" w:rsidP="00A12052">
      <w:pPr>
        <w:pStyle w:val="33"/>
        <w:contextualSpacing/>
        <w:rPr>
          <w:iCs/>
          <w:sz w:val="24"/>
          <w:szCs w:val="24"/>
        </w:rPr>
      </w:pPr>
      <w:r w:rsidRPr="008A020A">
        <w:rPr>
          <w:sz w:val="24"/>
          <w:szCs w:val="24"/>
        </w:rPr>
        <w:t xml:space="preserve">2. 2. </w:t>
      </w:r>
      <w:r w:rsidRPr="008A020A">
        <w:rPr>
          <w:iCs/>
          <w:sz w:val="24"/>
          <w:szCs w:val="24"/>
        </w:rPr>
        <w:t>Стороны договорились о том, что:</w:t>
      </w:r>
    </w:p>
    <w:p w14:paraId="67DCA583" w14:textId="77777777" w:rsidR="00F71B52" w:rsidRPr="008A020A" w:rsidRDefault="00F71B52" w:rsidP="00F71B52">
      <w:pPr>
        <w:pStyle w:val="33"/>
        <w:rPr>
          <w:b/>
          <w:bCs/>
          <w:sz w:val="24"/>
          <w:szCs w:val="24"/>
        </w:rPr>
      </w:pPr>
      <w:r w:rsidRPr="008A020A">
        <w:rPr>
          <w:sz w:val="24"/>
          <w:szCs w:val="24"/>
        </w:rPr>
        <w:t xml:space="preserve">2.2.1. Работодатель не вправе требовать от работника </w:t>
      </w:r>
      <w:r w:rsidR="00476B00" w:rsidRPr="008A020A">
        <w:rPr>
          <w:sz w:val="24"/>
          <w:szCs w:val="24"/>
        </w:rPr>
        <w:t xml:space="preserve">без его письменного согласия </w:t>
      </w:r>
      <w:r w:rsidRPr="008A020A">
        <w:rPr>
          <w:sz w:val="24"/>
          <w:szCs w:val="24"/>
        </w:rPr>
        <w:t xml:space="preserve">выполнения работы, не обусловленной трудовым договором, должностной инструкцией, </w:t>
      </w:r>
      <w:r w:rsidR="00476B00" w:rsidRPr="008A020A">
        <w:rPr>
          <w:sz w:val="24"/>
          <w:szCs w:val="24"/>
        </w:rPr>
        <w:t xml:space="preserve">профессиональным стандартом либо </w:t>
      </w:r>
      <w:r w:rsidRPr="008A020A">
        <w:rPr>
          <w:bCs/>
          <w:sz w:val="24"/>
          <w:szCs w:val="24"/>
        </w:rPr>
        <w:t xml:space="preserve">квалификационной характеристикой </w:t>
      </w:r>
      <w:r w:rsidR="00476B00" w:rsidRPr="008A020A">
        <w:rPr>
          <w:bCs/>
          <w:sz w:val="24"/>
          <w:szCs w:val="24"/>
        </w:rPr>
        <w:t xml:space="preserve">по </w:t>
      </w:r>
      <w:r w:rsidRPr="008A020A">
        <w:rPr>
          <w:bCs/>
          <w:sz w:val="24"/>
          <w:szCs w:val="24"/>
        </w:rPr>
        <w:t>должности</w:t>
      </w:r>
      <w:r w:rsidR="0063435C" w:rsidRPr="008A020A">
        <w:rPr>
          <w:b/>
          <w:bCs/>
          <w:sz w:val="24"/>
          <w:szCs w:val="24"/>
        </w:rPr>
        <w:t>.</w:t>
      </w:r>
    </w:p>
    <w:p w14:paraId="16C6762C" w14:textId="77777777" w:rsidR="00F71B52" w:rsidRPr="008A020A" w:rsidRDefault="00476B00" w:rsidP="00F71B52">
      <w:pPr>
        <w:pStyle w:val="33"/>
        <w:rPr>
          <w:sz w:val="24"/>
          <w:szCs w:val="24"/>
        </w:rPr>
      </w:pPr>
      <w:r w:rsidRPr="008A020A">
        <w:rPr>
          <w:sz w:val="24"/>
          <w:szCs w:val="24"/>
        </w:rPr>
        <w:t>2.2.</w:t>
      </w:r>
      <w:r w:rsidR="00F71B52" w:rsidRPr="008A020A">
        <w:rPr>
          <w:sz w:val="24"/>
          <w:szCs w:val="24"/>
        </w:rPr>
        <w:t>2. Работодатель обязуется:</w:t>
      </w:r>
    </w:p>
    <w:p w14:paraId="56B046AE" w14:textId="77777777" w:rsidR="00F71B52" w:rsidRPr="008A020A" w:rsidRDefault="00476B00" w:rsidP="00F71B52">
      <w:pPr>
        <w:pStyle w:val="33"/>
        <w:contextualSpacing/>
        <w:rPr>
          <w:iCs/>
          <w:sz w:val="24"/>
          <w:szCs w:val="24"/>
          <w:vertAlign w:val="superscript"/>
        </w:rPr>
      </w:pPr>
      <w:r w:rsidRPr="008A020A">
        <w:rPr>
          <w:iCs/>
          <w:sz w:val="24"/>
          <w:szCs w:val="24"/>
        </w:rPr>
        <w:t>-</w:t>
      </w:r>
      <w:r w:rsidR="00F71B52" w:rsidRPr="008A020A">
        <w:rPr>
          <w:iCs/>
          <w:sz w:val="24"/>
          <w:szCs w:val="24"/>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r w:rsidRPr="008A020A">
        <w:rPr>
          <w:iCs/>
          <w:sz w:val="24"/>
          <w:szCs w:val="24"/>
        </w:rPr>
        <w:t>.</w:t>
      </w:r>
    </w:p>
    <w:p w14:paraId="4394731A" w14:textId="77777777" w:rsidR="00F71B52" w:rsidRPr="008A020A" w:rsidRDefault="00476B00" w:rsidP="00F71B52">
      <w:pPr>
        <w:pStyle w:val="33"/>
        <w:contextualSpacing/>
        <w:rPr>
          <w:iCs/>
          <w:sz w:val="24"/>
          <w:szCs w:val="24"/>
        </w:rPr>
      </w:pPr>
      <w:r w:rsidRPr="008A020A">
        <w:rPr>
          <w:iCs/>
          <w:sz w:val="24"/>
          <w:szCs w:val="24"/>
        </w:rPr>
        <w:t>-</w:t>
      </w:r>
      <w:r w:rsidR="00F71B52" w:rsidRPr="008A020A">
        <w:rPr>
          <w:iCs/>
          <w:sz w:val="24"/>
          <w:szCs w:val="24"/>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00F71B52" w:rsidRPr="008A020A">
        <w:rPr>
          <w:rFonts w:eastAsia="Arial Unicode MS"/>
          <w:color w:val="000000"/>
          <w:kern w:val="1"/>
          <w:sz w:val="24"/>
          <w:szCs w:val="24"/>
        </w:rPr>
        <w:t> </w:t>
      </w:r>
      <w:r w:rsidRPr="008A020A">
        <w:rPr>
          <w:sz w:val="24"/>
          <w:szCs w:val="24"/>
        </w:rPr>
        <w:t>Трудового Кодекса  Российской Федерации</w:t>
      </w:r>
      <w:r w:rsidR="00F71B52" w:rsidRPr="008A020A">
        <w:rPr>
          <w:iCs/>
          <w:sz w:val="24"/>
          <w:szCs w:val="24"/>
        </w:rPr>
        <w:t>.</w:t>
      </w:r>
    </w:p>
    <w:p w14:paraId="311089E2" w14:textId="77777777" w:rsidR="00F71B52" w:rsidRPr="008A020A" w:rsidRDefault="00476B00" w:rsidP="00F71B52">
      <w:pPr>
        <w:pStyle w:val="33"/>
        <w:contextualSpacing/>
        <w:rPr>
          <w:iCs/>
          <w:sz w:val="24"/>
          <w:szCs w:val="24"/>
          <w:vertAlign w:val="superscript"/>
        </w:rPr>
      </w:pPr>
      <w:r w:rsidRPr="008A020A">
        <w:rPr>
          <w:iCs/>
          <w:sz w:val="24"/>
          <w:szCs w:val="24"/>
        </w:rPr>
        <w:t>-</w:t>
      </w:r>
      <w:r w:rsidR="00F71B52" w:rsidRPr="008A020A">
        <w:rPr>
          <w:iCs/>
          <w:sz w:val="24"/>
          <w:szCs w:val="24"/>
        </w:rPr>
        <w:t>При составлении штатного расписания образовательной организации определять наименование их должностей в соответствии</w:t>
      </w:r>
      <w:r w:rsidR="00397DC6" w:rsidRPr="008A020A">
        <w:rPr>
          <w:iCs/>
          <w:sz w:val="24"/>
          <w:szCs w:val="24"/>
        </w:rPr>
        <w:t xml:space="preserve"> с </w:t>
      </w:r>
      <w:r w:rsidR="00F71B52" w:rsidRPr="008A020A">
        <w:rPr>
          <w:iCs/>
          <w:sz w:val="24"/>
          <w:szCs w:val="24"/>
        </w:rPr>
        <w:t>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E13956" w:rsidRPr="008A020A">
        <w:rPr>
          <w:iCs/>
          <w:sz w:val="24"/>
          <w:szCs w:val="24"/>
        </w:rPr>
        <w:t>.</w:t>
      </w:r>
    </w:p>
    <w:p w14:paraId="628669FB" w14:textId="77777777" w:rsidR="00F71B52" w:rsidRPr="008A020A" w:rsidRDefault="00E13956" w:rsidP="00E13956">
      <w:pPr>
        <w:pStyle w:val="33"/>
        <w:rPr>
          <w:sz w:val="24"/>
          <w:szCs w:val="24"/>
        </w:rPr>
      </w:pPr>
      <w:r w:rsidRPr="008A020A">
        <w:rPr>
          <w:sz w:val="24"/>
          <w:szCs w:val="24"/>
        </w:rPr>
        <w:t>2.2.3</w:t>
      </w:r>
      <w:r w:rsidR="00F71B52" w:rsidRPr="008A020A">
        <w:rPr>
          <w:sz w:val="24"/>
          <w:szCs w:val="24"/>
        </w:rPr>
        <w:t>. Заключать трудовой договор с работником в письменной форме в двух экземплярах, каждый из которых подписыва</w:t>
      </w:r>
      <w:r w:rsidRPr="008A020A">
        <w:rPr>
          <w:sz w:val="24"/>
          <w:szCs w:val="24"/>
        </w:rPr>
        <w:t>ется работодателем и работником</w:t>
      </w:r>
      <w:r w:rsidR="0063435C" w:rsidRPr="008A020A">
        <w:rPr>
          <w:sz w:val="24"/>
          <w:szCs w:val="24"/>
        </w:rPr>
        <w:t xml:space="preserve">. </w:t>
      </w:r>
      <w:r w:rsidR="00DC6E49" w:rsidRPr="008A020A">
        <w:rPr>
          <w:sz w:val="24"/>
          <w:szCs w:val="24"/>
        </w:rPr>
        <w:t>Один</w:t>
      </w:r>
      <w:r w:rsidR="0063435C" w:rsidRPr="008A020A">
        <w:rPr>
          <w:sz w:val="24"/>
          <w:szCs w:val="24"/>
        </w:rPr>
        <w:t xml:space="preserve"> экземпляр трудового договора под роспись передается </w:t>
      </w:r>
      <w:r w:rsidRPr="008A020A">
        <w:rPr>
          <w:sz w:val="24"/>
          <w:szCs w:val="24"/>
        </w:rPr>
        <w:t>работнику в ден</w:t>
      </w:r>
      <w:r w:rsidR="0063435C" w:rsidRPr="008A020A">
        <w:rPr>
          <w:sz w:val="24"/>
          <w:szCs w:val="24"/>
        </w:rPr>
        <w:t xml:space="preserve">ь заключения, </w:t>
      </w:r>
      <w:r w:rsidR="00F71B52" w:rsidRPr="008A020A">
        <w:rPr>
          <w:sz w:val="24"/>
          <w:szCs w:val="24"/>
        </w:rPr>
        <w:t xml:space="preserve">другой хранится у работодателя (статья 67 </w:t>
      </w:r>
      <w:r w:rsidR="00476B00" w:rsidRPr="008A020A">
        <w:rPr>
          <w:sz w:val="24"/>
          <w:szCs w:val="24"/>
        </w:rPr>
        <w:t>Трудового Кодекса  Российской Федерации</w:t>
      </w:r>
      <w:r w:rsidR="00F71B52" w:rsidRPr="008A020A">
        <w:rPr>
          <w:sz w:val="24"/>
          <w:szCs w:val="24"/>
        </w:rPr>
        <w:t>).</w:t>
      </w:r>
    </w:p>
    <w:p w14:paraId="599CBBF1" w14:textId="77777777" w:rsidR="00F71B52" w:rsidRPr="008A020A" w:rsidRDefault="00E13956" w:rsidP="00E13956">
      <w:pPr>
        <w:pStyle w:val="33"/>
        <w:rPr>
          <w:iCs/>
          <w:sz w:val="24"/>
          <w:szCs w:val="24"/>
        </w:rPr>
      </w:pPr>
      <w:r w:rsidRPr="008A020A">
        <w:rPr>
          <w:iCs/>
          <w:sz w:val="24"/>
          <w:szCs w:val="24"/>
        </w:rPr>
        <w:t>2.2.4</w:t>
      </w:r>
      <w:r w:rsidR="00F71B52" w:rsidRPr="008A020A">
        <w:rPr>
          <w:iCs/>
          <w:sz w:val="24"/>
          <w:szCs w:val="24"/>
        </w:rPr>
        <w:t>. При приеме на работу (до подписания трудового договора) ознакомить работников под роспись с нас</w:t>
      </w:r>
      <w:r w:rsidRPr="008A020A">
        <w:rPr>
          <w:iCs/>
          <w:sz w:val="24"/>
          <w:szCs w:val="24"/>
        </w:rPr>
        <w:t>тоящим коллективным договором, У</w:t>
      </w:r>
      <w:r w:rsidR="00F71B52" w:rsidRPr="008A020A">
        <w:rPr>
          <w:iCs/>
          <w:sz w:val="24"/>
          <w:szCs w:val="24"/>
        </w:rPr>
        <w:t xml:space="preserve">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w:t>
      </w:r>
      <w:r w:rsidR="00F71B52" w:rsidRPr="008A020A">
        <w:rPr>
          <w:iCs/>
          <w:sz w:val="24"/>
          <w:szCs w:val="24"/>
        </w:rPr>
        <w:lastRenderedPageBreak/>
        <w:t>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14:paraId="6CE2ECC2" w14:textId="77777777" w:rsidR="00F71B52" w:rsidRPr="008A020A" w:rsidRDefault="00E13956" w:rsidP="00E13956">
      <w:pPr>
        <w:pStyle w:val="33"/>
        <w:rPr>
          <w:sz w:val="24"/>
          <w:szCs w:val="24"/>
        </w:rPr>
      </w:pPr>
      <w:r w:rsidRPr="008A020A">
        <w:rPr>
          <w:sz w:val="24"/>
          <w:szCs w:val="24"/>
        </w:rPr>
        <w:t>2.2.5</w:t>
      </w:r>
      <w:r w:rsidR="00F71B52" w:rsidRPr="008A020A">
        <w:rPr>
          <w:sz w:val="24"/>
          <w:szCs w:val="24"/>
        </w:rPr>
        <w:t>. В трудовой договор работника включать обязательные условия, указанные в статье 57 ТК РФ.</w:t>
      </w:r>
    </w:p>
    <w:p w14:paraId="58A1B102" w14:textId="77777777" w:rsidR="00F71B52" w:rsidRPr="008A020A" w:rsidRDefault="00F71B52" w:rsidP="00E13956">
      <w:pPr>
        <w:pStyle w:val="33"/>
        <w:rPr>
          <w:sz w:val="24"/>
          <w:szCs w:val="24"/>
        </w:rPr>
      </w:pPr>
      <w:r w:rsidRPr="008A020A">
        <w:rPr>
          <w:sz w:val="24"/>
          <w:szCs w:val="24"/>
        </w:rPr>
        <w:t>В трудовом договоре оговаривать объем учебной нагрузки педагогического работника, который может быть изменен только по письменному соглашению сторон трудового договора, за исключением случаев, предусмотренных законодательством.</w:t>
      </w:r>
    </w:p>
    <w:p w14:paraId="4E106E2C" w14:textId="77777777" w:rsidR="00F71B52" w:rsidRPr="008A020A" w:rsidRDefault="00E13956" w:rsidP="00E13956">
      <w:pPr>
        <w:pStyle w:val="33"/>
        <w:rPr>
          <w:sz w:val="24"/>
          <w:szCs w:val="24"/>
        </w:rPr>
      </w:pPr>
      <w:r w:rsidRPr="008A020A">
        <w:rPr>
          <w:sz w:val="24"/>
          <w:szCs w:val="24"/>
        </w:rPr>
        <w:t>2.2.6</w:t>
      </w:r>
      <w:r w:rsidR="00F71B52" w:rsidRPr="008A020A">
        <w:rPr>
          <w:sz w:val="24"/>
          <w:szCs w:val="24"/>
        </w:rPr>
        <w:t xml:space="preserve">. 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w:t>
      </w:r>
      <w:r w:rsidR="00E81082" w:rsidRPr="008A020A">
        <w:rPr>
          <w:sz w:val="24"/>
          <w:szCs w:val="24"/>
        </w:rPr>
        <w:t>Трудового Кодекса  Российской Федерации</w:t>
      </w:r>
      <w:r w:rsidR="00F71B52" w:rsidRPr="008A020A">
        <w:rPr>
          <w:sz w:val="24"/>
          <w:szCs w:val="24"/>
        </w:rPr>
        <w:t>.</w:t>
      </w:r>
    </w:p>
    <w:p w14:paraId="675F5CA8" w14:textId="77777777" w:rsidR="00F71B52" w:rsidRPr="008A020A" w:rsidRDefault="00E13956" w:rsidP="00E13956">
      <w:pPr>
        <w:pStyle w:val="33"/>
        <w:rPr>
          <w:sz w:val="24"/>
          <w:szCs w:val="24"/>
        </w:rPr>
      </w:pPr>
      <w:r w:rsidRPr="008A020A">
        <w:rPr>
          <w:sz w:val="24"/>
          <w:szCs w:val="24"/>
        </w:rPr>
        <w:t>2.2.7</w:t>
      </w:r>
      <w:r w:rsidR="00F71B52" w:rsidRPr="008A020A">
        <w:rPr>
          <w:sz w:val="24"/>
          <w:szCs w:val="24"/>
        </w:rPr>
        <w:t>. Соблюдать требования действующего законодательства при получении и обработке персональных данных работника.</w:t>
      </w:r>
    </w:p>
    <w:p w14:paraId="50728E98" w14:textId="77777777" w:rsidR="00FD1A0E" w:rsidRPr="008A020A" w:rsidRDefault="00E13956" w:rsidP="00FD1A0E">
      <w:pPr>
        <w:shd w:val="clear" w:color="auto" w:fill="FFFFFF"/>
        <w:jc w:val="both"/>
        <w:rPr>
          <w:i/>
          <w:color w:val="000000"/>
        </w:rPr>
      </w:pPr>
      <w:r w:rsidRPr="008A020A">
        <w:t>2.2.8</w:t>
      </w:r>
      <w:r w:rsidR="00F71B52" w:rsidRPr="008A020A">
        <w:t>.</w:t>
      </w:r>
      <w:r w:rsidR="00FD1A0E" w:rsidRPr="008A020A">
        <w:t xml:space="preserve"> </w:t>
      </w:r>
      <w:r w:rsidR="00A6638B" w:rsidRPr="008A020A">
        <w:rPr>
          <w:color w:val="000000"/>
        </w:rPr>
        <w:t xml:space="preserve"> Формировать</w:t>
      </w:r>
      <w:r w:rsidR="00FD1A0E" w:rsidRPr="008A020A">
        <w:rPr>
          <w:color w:val="000000"/>
        </w:rPr>
        <w:t xml:space="preserve"> в электронном виде основную информацию о трудовой деятельности и трудовом стаже </w:t>
      </w:r>
      <w:r w:rsidR="00A6638B" w:rsidRPr="008A020A">
        <w:rPr>
          <w:color w:val="000000"/>
        </w:rPr>
        <w:t>каждого работника и представлять</w:t>
      </w:r>
      <w:r w:rsidR="00FD1A0E" w:rsidRPr="008A020A">
        <w:rPr>
          <w:color w:val="000000"/>
        </w:rPr>
        <w:t xml:space="preserve">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55D536D5" w14:textId="77777777" w:rsidR="00E81082" w:rsidRPr="008A020A" w:rsidRDefault="00FD1A0E" w:rsidP="00E81082">
      <w:pPr>
        <w:shd w:val="clear" w:color="auto" w:fill="FFFFFF"/>
        <w:jc w:val="both"/>
        <w:rPr>
          <w:color w:val="000000"/>
        </w:rPr>
      </w:pPr>
      <w:r w:rsidRPr="008A020A">
        <w:rPr>
          <w:color w:val="000000"/>
        </w:rPr>
        <w:t xml:space="preserve">    Работникам, воспользовавшимся своим правом на дальнейшее ведение работодателем трудовой книжки в соответствии со </w:t>
      </w:r>
      <w:hyperlink r:id="rId9" w:history="1">
        <w:r w:rsidRPr="008A020A">
          <w:rPr>
            <w:color w:val="000000"/>
          </w:rPr>
          <w:t>статьей 66</w:t>
        </w:r>
      </w:hyperlink>
      <w:r w:rsidRPr="008A020A">
        <w:rPr>
          <w:color w:val="000000"/>
        </w:rPr>
        <w:t xml:space="preserve"> Трудового кодекса </w:t>
      </w:r>
      <w:r w:rsidR="00A6638B" w:rsidRPr="008A020A">
        <w:rPr>
          <w:color w:val="000000"/>
        </w:rPr>
        <w:t>Российской Федерации, продолжать</w:t>
      </w:r>
      <w:r w:rsidRPr="008A020A">
        <w:rPr>
          <w:color w:val="000000"/>
        </w:rPr>
        <w:t xml:space="preserve"> вести трудовые книжки.</w:t>
      </w:r>
    </w:p>
    <w:p w14:paraId="6FA56C82" w14:textId="77777777" w:rsidR="00FD1A0E" w:rsidRPr="008A020A" w:rsidRDefault="00E81082" w:rsidP="00E81082">
      <w:pPr>
        <w:shd w:val="clear" w:color="auto" w:fill="FFFFFF"/>
        <w:jc w:val="both"/>
        <w:rPr>
          <w:color w:val="000000"/>
        </w:rPr>
      </w:pPr>
      <w:r w:rsidRPr="008A020A">
        <w:rPr>
          <w:color w:val="000000"/>
        </w:rPr>
        <w:t xml:space="preserve">   </w:t>
      </w:r>
      <w:r w:rsidR="00FD1A0E" w:rsidRPr="008A020A">
        <w:rPr>
          <w:color w:val="000000"/>
        </w:rPr>
        <w:t xml:space="preserve">Формирование информации о трудовой деятельности и трудовом стаже работника, подавшего письменное заявление о предоставлении ему работодателем сведений о трудовой деятельности в соответствии со </w:t>
      </w:r>
      <w:hyperlink r:id="rId10" w:history="1">
        <w:r w:rsidR="00FD1A0E" w:rsidRPr="008A020A">
          <w:rPr>
            <w:color w:val="000000"/>
          </w:rPr>
          <w:t>статьей 66.1</w:t>
        </w:r>
      </w:hyperlink>
      <w:r w:rsidR="00FD1A0E" w:rsidRPr="008A020A">
        <w:rPr>
          <w:color w:val="000000"/>
        </w:rPr>
        <w:t xml:space="preserve"> Трудового кодекса Ро</w:t>
      </w:r>
      <w:r w:rsidR="00A6638B" w:rsidRPr="008A020A">
        <w:rPr>
          <w:color w:val="000000"/>
        </w:rPr>
        <w:t xml:space="preserve">ссийской Федерации, продолжать </w:t>
      </w:r>
      <w:r w:rsidR="00FD1A0E" w:rsidRPr="008A020A">
        <w:rPr>
          <w:color w:val="000000"/>
        </w:rPr>
        <w:t>в электронном виде.</w:t>
      </w:r>
    </w:p>
    <w:p w14:paraId="38409CFB" w14:textId="77777777" w:rsidR="00F71B52" w:rsidRPr="008A020A" w:rsidRDefault="00FD1A0E" w:rsidP="00FD1A0E">
      <w:pPr>
        <w:pStyle w:val="33"/>
        <w:rPr>
          <w:sz w:val="24"/>
          <w:szCs w:val="24"/>
        </w:rPr>
      </w:pPr>
      <w:r w:rsidRPr="008A020A">
        <w:rPr>
          <w:sz w:val="24"/>
          <w:szCs w:val="24"/>
        </w:rPr>
        <w:t xml:space="preserve">2.2.9. </w:t>
      </w:r>
      <w:r w:rsidR="00F71B52" w:rsidRPr="008A020A">
        <w:rPr>
          <w:sz w:val="24"/>
          <w:szCs w:val="24"/>
        </w:rPr>
        <w:t>Оформлять изменения условий трудового договора путем заключения дополнительных соглашений</w:t>
      </w:r>
      <w:r w:rsidR="00E13956" w:rsidRPr="008A020A">
        <w:rPr>
          <w:sz w:val="24"/>
          <w:szCs w:val="24"/>
        </w:rPr>
        <w:t xml:space="preserve"> к трудовому договору</w:t>
      </w:r>
      <w:r w:rsidR="00F71B52" w:rsidRPr="008A020A">
        <w:rPr>
          <w:sz w:val="24"/>
          <w:szCs w:val="24"/>
        </w:rPr>
        <w:t>, являющихся неотъемлемой частью заключенного между работником и работодателем трудового договора.</w:t>
      </w:r>
    </w:p>
    <w:p w14:paraId="21D31670" w14:textId="77777777" w:rsidR="00C002DE" w:rsidRPr="008A020A" w:rsidRDefault="00FD1A0E" w:rsidP="00C002DE">
      <w:pPr>
        <w:pStyle w:val="33"/>
        <w:rPr>
          <w:sz w:val="24"/>
          <w:szCs w:val="24"/>
        </w:rPr>
      </w:pPr>
      <w:r w:rsidRPr="008A020A">
        <w:rPr>
          <w:sz w:val="24"/>
          <w:szCs w:val="24"/>
        </w:rPr>
        <w:t>2.2.10</w:t>
      </w:r>
      <w:r w:rsidR="00F71B52" w:rsidRPr="008A020A">
        <w:rPr>
          <w:sz w:val="24"/>
          <w:szCs w:val="24"/>
        </w:rPr>
        <w:t xml:space="preserve">. </w:t>
      </w:r>
      <w:r w:rsidR="00C002DE" w:rsidRPr="008A020A">
        <w:rPr>
          <w:color w:val="000000"/>
          <w:sz w:val="24"/>
          <w:szCs w:val="24"/>
        </w:rPr>
        <w:t>Обеспечивать своевременное уведомление работников в письменной форме о предстоящих</w:t>
      </w:r>
      <w:r w:rsidR="007B5826" w:rsidRPr="008A020A">
        <w:rPr>
          <w:color w:val="000000"/>
          <w:sz w:val="24"/>
          <w:szCs w:val="24"/>
        </w:rPr>
        <w:t xml:space="preserve"> изменениях определённых условий </w:t>
      </w:r>
      <w:r w:rsidR="00C002DE" w:rsidRPr="008A020A">
        <w:rPr>
          <w:color w:val="000000"/>
          <w:sz w:val="24"/>
          <w:szCs w:val="24"/>
        </w:rPr>
        <w:t>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w:t>
      </w:r>
      <w:r w:rsidR="007B5826" w:rsidRPr="008A020A">
        <w:rPr>
          <w:color w:val="000000"/>
          <w:sz w:val="24"/>
          <w:szCs w:val="24"/>
        </w:rPr>
        <w:t xml:space="preserve"> </w:t>
      </w:r>
      <w:r w:rsidR="00C002DE" w:rsidRPr="008A020A">
        <w:rPr>
          <w:color w:val="000000"/>
          <w:sz w:val="24"/>
          <w:szCs w:val="24"/>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14:paraId="3A108494" w14:textId="77777777" w:rsidR="00F71B52" w:rsidRPr="008A020A" w:rsidRDefault="00FD1A0E" w:rsidP="00C002DE">
      <w:pPr>
        <w:pStyle w:val="33"/>
        <w:rPr>
          <w:sz w:val="24"/>
          <w:szCs w:val="24"/>
        </w:rPr>
      </w:pPr>
      <w:r w:rsidRPr="008A020A">
        <w:rPr>
          <w:sz w:val="24"/>
          <w:szCs w:val="24"/>
        </w:rPr>
        <w:t>2.2.11</w:t>
      </w:r>
      <w:r w:rsidR="00C002DE" w:rsidRPr="008A020A">
        <w:rPr>
          <w:sz w:val="24"/>
          <w:szCs w:val="24"/>
        </w:rPr>
        <w:t>.</w:t>
      </w:r>
      <w:r w:rsidRPr="008A020A">
        <w:rPr>
          <w:sz w:val="24"/>
          <w:szCs w:val="24"/>
        </w:rPr>
        <w:t xml:space="preserve"> </w:t>
      </w:r>
      <w:r w:rsidR="00F71B52" w:rsidRPr="008A020A">
        <w:rPr>
          <w:sz w:val="24"/>
          <w:szCs w:val="24"/>
        </w:rPr>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w:t>
      </w:r>
      <w:r w:rsidR="00C002DE" w:rsidRPr="008A020A">
        <w:rPr>
          <w:sz w:val="24"/>
          <w:szCs w:val="24"/>
        </w:rPr>
        <w:t xml:space="preserve">учаев, </w:t>
      </w:r>
      <w:r w:rsidR="00DC6E49" w:rsidRPr="008A020A">
        <w:rPr>
          <w:sz w:val="24"/>
          <w:szCs w:val="24"/>
        </w:rPr>
        <w:t xml:space="preserve">предусмотренных частями второй </w:t>
      </w:r>
      <w:r w:rsidR="00C002DE" w:rsidRPr="008A020A">
        <w:rPr>
          <w:sz w:val="24"/>
          <w:szCs w:val="24"/>
        </w:rPr>
        <w:t>и третьей</w:t>
      </w:r>
      <w:r w:rsidR="00F71B52" w:rsidRPr="008A020A">
        <w:rPr>
          <w:sz w:val="24"/>
          <w:szCs w:val="24"/>
        </w:rPr>
        <w:t xml:space="preserve"> статьи 72.2 и статьей 74 </w:t>
      </w:r>
      <w:r w:rsidR="00E81082" w:rsidRPr="008A020A">
        <w:rPr>
          <w:sz w:val="24"/>
          <w:szCs w:val="24"/>
        </w:rPr>
        <w:t>Трудового Кодекса  Российской Федерации</w:t>
      </w:r>
      <w:r w:rsidR="00F71B52" w:rsidRPr="008A020A">
        <w:rPr>
          <w:sz w:val="24"/>
          <w:szCs w:val="24"/>
        </w:rPr>
        <w:t>.</w:t>
      </w:r>
    </w:p>
    <w:p w14:paraId="26BAFCF5" w14:textId="77777777" w:rsidR="00F71B52" w:rsidRPr="008A020A" w:rsidRDefault="00E81082" w:rsidP="00C002DE">
      <w:pPr>
        <w:pStyle w:val="33"/>
        <w:rPr>
          <w:sz w:val="24"/>
          <w:szCs w:val="24"/>
        </w:rPr>
      </w:pPr>
      <w:r w:rsidRPr="008A020A">
        <w:rPr>
          <w:sz w:val="24"/>
          <w:szCs w:val="24"/>
        </w:rPr>
        <w:t xml:space="preserve">   </w:t>
      </w:r>
      <w:r w:rsidR="00F71B52" w:rsidRPr="008A020A">
        <w:rPr>
          <w:sz w:val="24"/>
          <w:szCs w:val="24"/>
        </w:rPr>
        <w:t xml:space="preserve">Временный перевод педагогического работника на </w:t>
      </w:r>
      <w:r w:rsidRPr="008A020A">
        <w:rPr>
          <w:sz w:val="24"/>
          <w:szCs w:val="24"/>
        </w:rPr>
        <w:t xml:space="preserve">Трудового </w:t>
      </w:r>
      <w:proofErr w:type="gramStart"/>
      <w:r w:rsidRPr="008A020A">
        <w:rPr>
          <w:sz w:val="24"/>
          <w:szCs w:val="24"/>
        </w:rPr>
        <w:t>Кодекса  Российской</w:t>
      </w:r>
      <w:proofErr w:type="gramEnd"/>
      <w:r w:rsidRPr="008A020A">
        <w:rPr>
          <w:sz w:val="24"/>
          <w:szCs w:val="24"/>
        </w:rPr>
        <w:t xml:space="preserve"> Федерации,</w:t>
      </w:r>
      <w:r w:rsidR="00F71B52" w:rsidRPr="008A020A">
        <w:rPr>
          <w:sz w:val="24"/>
          <w:szCs w:val="24"/>
        </w:rPr>
        <w:t xml:space="preserve">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14:paraId="6E86F8A6" w14:textId="77777777" w:rsidR="00C002DE" w:rsidRPr="008A020A" w:rsidRDefault="00FD1A0E" w:rsidP="00C002DE">
      <w:pPr>
        <w:pStyle w:val="33"/>
        <w:contextualSpacing/>
        <w:rPr>
          <w:sz w:val="24"/>
          <w:szCs w:val="24"/>
        </w:rPr>
      </w:pPr>
      <w:r w:rsidRPr="008A020A">
        <w:rPr>
          <w:sz w:val="24"/>
          <w:szCs w:val="24"/>
        </w:rPr>
        <w:t>2.2.12</w:t>
      </w:r>
      <w:r w:rsidR="00F71B52" w:rsidRPr="008A020A">
        <w:rPr>
          <w:sz w:val="24"/>
          <w:szCs w:val="24"/>
        </w:rPr>
        <w:t xml:space="preserve">. </w:t>
      </w:r>
      <w:r w:rsidR="00C002DE" w:rsidRPr="008A020A">
        <w:rPr>
          <w:sz w:val="24"/>
          <w:szCs w:val="24"/>
        </w:rPr>
        <w:t xml:space="preserve">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w:t>
      </w:r>
      <w:r w:rsidR="00E81082" w:rsidRPr="008A020A">
        <w:rPr>
          <w:sz w:val="24"/>
          <w:szCs w:val="24"/>
        </w:rPr>
        <w:t>Трудового Кодекса Российской Федерации</w:t>
      </w:r>
      <w:r w:rsidR="00C002DE" w:rsidRPr="008A020A">
        <w:rPr>
          <w:sz w:val="24"/>
          <w:szCs w:val="24"/>
        </w:rPr>
        <w:t>, а при массовых увольнениях работников –</w:t>
      </w:r>
      <w:r w:rsidR="00BC2A99" w:rsidRPr="008A020A">
        <w:rPr>
          <w:sz w:val="24"/>
          <w:szCs w:val="24"/>
        </w:rPr>
        <w:t xml:space="preserve"> </w:t>
      </w:r>
      <w:r w:rsidR="00C002DE" w:rsidRPr="008A020A">
        <w:rPr>
          <w:sz w:val="24"/>
          <w:szCs w:val="24"/>
        </w:rPr>
        <w:t>не позднее, чем за три месяца.</w:t>
      </w:r>
    </w:p>
    <w:p w14:paraId="4AFDFA9B" w14:textId="77777777" w:rsidR="00C002DE" w:rsidRPr="008A020A" w:rsidRDefault="00C002DE" w:rsidP="00C002DE">
      <w:pPr>
        <w:pStyle w:val="33"/>
        <w:contextualSpacing/>
        <w:rPr>
          <w:sz w:val="24"/>
          <w:szCs w:val="24"/>
        </w:rPr>
      </w:pPr>
      <w:r w:rsidRPr="008A020A">
        <w:rPr>
          <w:sz w:val="24"/>
          <w:szCs w:val="24"/>
        </w:rPr>
        <w:t xml:space="preserve">   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14:paraId="0C83E15B" w14:textId="77777777" w:rsidR="00C002DE" w:rsidRPr="008A020A" w:rsidRDefault="00C002DE" w:rsidP="00C002DE">
      <w:pPr>
        <w:pStyle w:val="33"/>
        <w:contextualSpacing/>
        <w:rPr>
          <w:sz w:val="24"/>
          <w:szCs w:val="24"/>
        </w:rPr>
      </w:pPr>
      <w:r w:rsidRPr="008A020A">
        <w:rPr>
          <w:sz w:val="24"/>
          <w:szCs w:val="24"/>
        </w:rPr>
        <w:lastRenderedPageBreak/>
        <w:t xml:space="preserve">   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14:paraId="3A6919C1" w14:textId="77777777" w:rsidR="00C002DE" w:rsidRPr="008A020A" w:rsidRDefault="00C002DE" w:rsidP="00C002DE">
      <w:pPr>
        <w:pStyle w:val="33"/>
        <w:contextualSpacing/>
        <w:rPr>
          <w:sz w:val="24"/>
          <w:szCs w:val="24"/>
        </w:rPr>
      </w:pPr>
      <w:r w:rsidRPr="008A020A">
        <w:rPr>
          <w:sz w:val="24"/>
          <w:szCs w:val="24"/>
        </w:rPr>
        <w:t xml:space="preserve">   М</w:t>
      </w:r>
      <w:r w:rsidR="00DC6E49" w:rsidRPr="008A020A">
        <w:rPr>
          <w:sz w:val="24"/>
          <w:szCs w:val="24"/>
        </w:rPr>
        <w:t xml:space="preserve">ассовым является увольнение 5% </w:t>
      </w:r>
      <w:r w:rsidRPr="008A020A">
        <w:rPr>
          <w:sz w:val="24"/>
          <w:szCs w:val="24"/>
        </w:rPr>
        <w:t>и более от об</w:t>
      </w:r>
      <w:r w:rsidR="00FD1A0E" w:rsidRPr="008A020A">
        <w:rPr>
          <w:sz w:val="24"/>
          <w:szCs w:val="24"/>
        </w:rPr>
        <w:t>щего числа работников в течение</w:t>
      </w:r>
      <w:r w:rsidRPr="008A020A">
        <w:rPr>
          <w:sz w:val="24"/>
          <w:szCs w:val="24"/>
        </w:rPr>
        <w:t xml:space="preserve"> </w:t>
      </w:r>
      <w:r w:rsidR="00FD1A0E" w:rsidRPr="008A020A">
        <w:rPr>
          <w:sz w:val="24"/>
          <w:szCs w:val="24"/>
        </w:rPr>
        <w:t xml:space="preserve">трех </w:t>
      </w:r>
      <w:r w:rsidRPr="008A020A">
        <w:rPr>
          <w:sz w:val="24"/>
          <w:szCs w:val="24"/>
        </w:rPr>
        <w:t>календарных месяцев.</w:t>
      </w:r>
    </w:p>
    <w:p w14:paraId="6D0DD5B4" w14:textId="77777777" w:rsidR="00F71B52" w:rsidRPr="008A020A" w:rsidRDefault="00C002DE" w:rsidP="00C002DE">
      <w:pPr>
        <w:pStyle w:val="33"/>
        <w:contextualSpacing/>
        <w:rPr>
          <w:sz w:val="24"/>
          <w:szCs w:val="24"/>
        </w:rPr>
      </w:pPr>
      <w:r w:rsidRPr="008A020A">
        <w:rPr>
          <w:sz w:val="24"/>
          <w:szCs w:val="24"/>
        </w:rPr>
        <w:t xml:space="preserve">   Увольнение педагогических работников в связи с сокращением численности или штата работников допускается то</w:t>
      </w:r>
      <w:r w:rsidR="0018184D" w:rsidRPr="008A020A">
        <w:rPr>
          <w:sz w:val="24"/>
          <w:szCs w:val="24"/>
        </w:rPr>
        <w:t>лько по окончании учебного года.</w:t>
      </w:r>
    </w:p>
    <w:p w14:paraId="46CC5D5D" w14:textId="77777777" w:rsidR="00F71B52" w:rsidRPr="008A020A" w:rsidRDefault="00FD1A0E" w:rsidP="00C002DE">
      <w:pPr>
        <w:pStyle w:val="33"/>
        <w:rPr>
          <w:sz w:val="24"/>
          <w:szCs w:val="24"/>
        </w:rPr>
      </w:pPr>
      <w:r w:rsidRPr="008A020A">
        <w:rPr>
          <w:sz w:val="24"/>
          <w:szCs w:val="24"/>
        </w:rPr>
        <w:t>2.2.13</w:t>
      </w:r>
      <w:r w:rsidR="00F71B52" w:rsidRPr="008A020A">
        <w:rPr>
          <w:sz w:val="24"/>
          <w:szCs w:val="24"/>
        </w:rPr>
        <w:t>. Обеспечить преимущественное право на оставление на работе при сокращении штатов работников с более высокой производительностью труда и квалификацией.</w:t>
      </w:r>
    </w:p>
    <w:p w14:paraId="2926A61B" w14:textId="77777777" w:rsidR="00E81082" w:rsidRPr="008A020A" w:rsidRDefault="00C002DE" w:rsidP="00E81082">
      <w:pPr>
        <w:pStyle w:val="33"/>
        <w:rPr>
          <w:sz w:val="24"/>
          <w:szCs w:val="24"/>
        </w:rPr>
      </w:pPr>
      <w:r w:rsidRPr="008A020A">
        <w:rPr>
          <w:sz w:val="24"/>
          <w:szCs w:val="24"/>
        </w:rPr>
        <w:t xml:space="preserve">   </w:t>
      </w:r>
      <w:r w:rsidR="00F71B52" w:rsidRPr="008A020A">
        <w:rPr>
          <w:sz w:val="24"/>
          <w:szCs w:val="24"/>
        </w:rPr>
        <w:t>Кроме перечисленных</w:t>
      </w:r>
      <w:r w:rsidR="00C402C9" w:rsidRPr="008A020A">
        <w:rPr>
          <w:sz w:val="24"/>
          <w:szCs w:val="24"/>
        </w:rPr>
        <w:t>,</w:t>
      </w:r>
      <w:r w:rsidR="00F71B52" w:rsidRPr="008A020A">
        <w:rPr>
          <w:sz w:val="24"/>
          <w:szCs w:val="24"/>
        </w:rPr>
        <w:t xml:space="preserve"> в статье 179 </w:t>
      </w:r>
      <w:r w:rsidR="00E81082" w:rsidRPr="008A020A">
        <w:rPr>
          <w:sz w:val="24"/>
          <w:szCs w:val="24"/>
        </w:rPr>
        <w:t xml:space="preserve">Трудового </w:t>
      </w:r>
      <w:proofErr w:type="gramStart"/>
      <w:r w:rsidR="00E81082" w:rsidRPr="008A020A">
        <w:rPr>
          <w:sz w:val="24"/>
          <w:szCs w:val="24"/>
        </w:rPr>
        <w:t>Кодекса  Российской</w:t>
      </w:r>
      <w:proofErr w:type="gramEnd"/>
      <w:r w:rsidR="00E81082" w:rsidRPr="008A020A">
        <w:rPr>
          <w:sz w:val="24"/>
          <w:szCs w:val="24"/>
        </w:rPr>
        <w:t xml:space="preserve"> Федерации</w:t>
      </w:r>
      <w:r w:rsidR="00F71B52" w:rsidRPr="008A020A">
        <w:rPr>
          <w:sz w:val="24"/>
          <w:szCs w:val="24"/>
        </w:rPr>
        <w:t>, при равной производительности и квалификации, преимущественное право на оставление на работе имеют работники:</w:t>
      </w:r>
    </w:p>
    <w:p w14:paraId="4ABF342C" w14:textId="77777777" w:rsidR="00E81082" w:rsidRPr="008A020A" w:rsidRDefault="0035528A" w:rsidP="00C402C9">
      <w:pPr>
        <w:pStyle w:val="33"/>
        <w:jc w:val="left"/>
        <w:rPr>
          <w:sz w:val="24"/>
          <w:szCs w:val="24"/>
        </w:rPr>
      </w:pPr>
      <w:r w:rsidRPr="008A020A">
        <w:rPr>
          <w:sz w:val="24"/>
          <w:szCs w:val="24"/>
        </w:rPr>
        <w:t>-</w:t>
      </w:r>
      <w:r w:rsidR="001656BC" w:rsidRPr="008A020A">
        <w:rPr>
          <w:sz w:val="24"/>
          <w:szCs w:val="24"/>
        </w:rPr>
        <w:t>отнесенные в установле</w:t>
      </w:r>
      <w:r w:rsidR="00C402C9" w:rsidRPr="008A020A">
        <w:rPr>
          <w:sz w:val="24"/>
          <w:szCs w:val="24"/>
        </w:rPr>
        <w:t>нном порядке к категории граждан предп</w:t>
      </w:r>
      <w:r w:rsidR="001656BC" w:rsidRPr="008A020A">
        <w:rPr>
          <w:sz w:val="24"/>
          <w:szCs w:val="24"/>
        </w:rPr>
        <w:t>енсионного возраста</w:t>
      </w:r>
      <w:r w:rsidR="00F71B52" w:rsidRPr="008A020A">
        <w:rPr>
          <w:sz w:val="24"/>
          <w:szCs w:val="24"/>
        </w:rPr>
        <w:t>;</w:t>
      </w:r>
    </w:p>
    <w:p w14:paraId="24415813" w14:textId="77777777" w:rsidR="00F71B52" w:rsidRPr="008A020A" w:rsidRDefault="0035528A" w:rsidP="00E81082">
      <w:pPr>
        <w:pStyle w:val="33"/>
        <w:rPr>
          <w:sz w:val="24"/>
          <w:szCs w:val="24"/>
        </w:rPr>
      </w:pPr>
      <w:r w:rsidRPr="008A020A">
        <w:rPr>
          <w:sz w:val="24"/>
          <w:szCs w:val="24"/>
        </w:rPr>
        <w:t>-</w:t>
      </w:r>
      <w:r w:rsidR="00F71B52" w:rsidRPr="008A020A">
        <w:rPr>
          <w:sz w:val="24"/>
          <w:szCs w:val="24"/>
        </w:rPr>
        <w:t>проработавшие в организации свыше 10 лет;</w:t>
      </w:r>
    </w:p>
    <w:p w14:paraId="79DC8D71" w14:textId="77777777" w:rsidR="00F71B52" w:rsidRPr="008A020A" w:rsidRDefault="0035528A" w:rsidP="00F71B52">
      <w:pPr>
        <w:pStyle w:val="33"/>
        <w:tabs>
          <w:tab w:val="left" w:pos="709"/>
          <w:tab w:val="left" w:pos="1418"/>
        </w:tabs>
        <w:rPr>
          <w:sz w:val="24"/>
          <w:szCs w:val="24"/>
        </w:rPr>
      </w:pPr>
      <w:r w:rsidRPr="008A020A">
        <w:rPr>
          <w:sz w:val="24"/>
          <w:szCs w:val="24"/>
        </w:rPr>
        <w:t>-</w:t>
      </w:r>
      <w:r w:rsidR="00F71B52" w:rsidRPr="008A020A">
        <w:rPr>
          <w:sz w:val="24"/>
          <w:szCs w:val="24"/>
        </w:rPr>
        <w:t>одинокие матери, воспитывающие ребенка в возрасте до 16 лет;</w:t>
      </w:r>
    </w:p>
    <w:p w14:paraId="1D2B1F44" w14:textId="77777777" w:rsidR="00F71B52" w:rsidRPr="008A020A" w:rsidRDefault="0035528A" w:rsidP="00F71B52">
      <w:pPr>
        <w:pStyle w:val="33"/>
        <w:tabs>
          <w:tab w:val="left" w:pos="709"/>
          <w:tab w:val="left" w:pos="1418"/>
        </w:tabs>
        <w:rPr>
          <w:sz w:val="24"/>
          <w:szCs w:val="24"/>
        </w:rPr>
      </w:pPr>
      <w:r w:rsidRPr="008A020A">
        <w:rPr>
          <w:sz w:val="24"/>
          <w:szCs w:val="24"/>
        </w:rPr>
        <w:t>-</w:t>
      </w:r>
      <w:r w:rsidR="00F71B52" w:rsidRPr="008A020A">
        <w:rPr>
          <w:sz w:val="24"/>
          <w:szCs w:val="24"/>
        </w:rPr>
        <w:t>одинокие отцы, воспитывающие ребенка в возрасте до 16 лет;</w:t>
      </w:r>
    </w:p>
    <w:p w14:paraId="1A5B26E2" w14:textId="77777777" w:rsidR="00F71B52" w:rsidRPr="008A020A" w:rsidRDefault="0035528A" w:rsidP="00F71B52">
      <w:pPr>
        <w:pStyle w:val="33"/>
        <w:tabs>
          <w:tab w:val="left" w:pos="709"/>
          <w:tab w:val="left" w:pos="1418"/>
        </w:tabs>
        <w:rPr>
          <w:sz w:val="24"/>
          <w:szCs w:val="24"/>
        </w:rPr>
      </w:pPr>
      <w:r w:rsidRPr="008A020A">
        <w:rPr>
          <w:sz w:val="24"/>
          <w:szCs w:val="24"/>
        </w:rPr>
        <w:t>-</w:t>
      </w:r>
      <w:r w:rsidR="00F71B52" w:rsidRPr="008A020A">
        <w:rPr>
          <w:sz w:val="24"/>
          <w:szCs w:val="24"/>
        </w:rPr>
        <w:t>родители, имеющие ребенка – инвалида в возрасте до 18 лет;</w:t>
      </w:r>
    </w:p>
    <w:p w14:paraId="35EF61E7" w14:textId="77777777" w:rsidR="00F71B52" w:rsidRPr="008A020A" w:rsidRDefault="0035528A" w:rsidP="00F71B52">
      <w:pPr>
        <w:pStyle w:val="33"/>
        <w:tabs>
          <w:tab w:val="left" w:pos="709"/>
          <w:tab w:val="left" w:pos="1418"/>
        </w:tabs>
        <w:rPr>
          <w:sz w:val="24"/>
          <w:szCs w:val="24"/>
        </w:rPr>
      </w:pPr>
      <w:r w:rsidRPr="008A020A">
        <w:rPr>
          <w:sz w:val="24"/>
          <w:szCs w:val="24"/>
        </w:rPr>
        <w:t>-</w:t>
      </w:r>
      <w:r w:rsidR="00F71B52" w:rsidRPr="008A020A">
        <w:rPr>
          <w:sz w:val="24"/>
          <w:szCs w:val="24"/>
        </w:rPr>
        <w:t>награжденные государственными и (или) ведомственными наградами в связи с педагогической деятельностью;</w:t>
      </w:r>
    </w:p>
    <w:p w14:paraId="3B8B9E6E" w14:textId="77777777" w:rsidR="00F71B52" w:rsidRPr="008A020A" w:rsidRDefault="0035528A" w:rsidP="00F71B52">
      <w:pPr>
        <w:pStyle w:val="33"/>
        <w:tabs>
          <w:tab w:val="left" w:pos="709"/>
          <w:tab w:val="left" w:pos="1418"/>
        </w:tabs>
        <w:rPr>
          <w:sz w:val="24"/>
          <w:szCs w:val="24"/>
        </w:rPr>
      </w:pPr>
      <w:r w:rsidRPr="008A020A">
        <w:rPr>
          <w:sz w:val="24"/>
          <w:szCs w:val="24"/>
        </w:rPr>
        <w:t>-</w:t>
      </w:r>
      <w:r w:rsidR="00F71B52" w:rsidRPr="008A020A">
        <w:rPr>
          <w:sz w:val="24"/>
          <w:szCs w:val="24"/>
        </w:rPr>
        <w:t xml:space="preserve">педагогические работники, приступившие к трудовой деятельности непосредственно после окончания образовательной организации высшего или среднего профессионального образования и имеющие </w:t>
      </w:r>
      <w:r w:rsidR="00C002DE" w:rsidRPr="008A020A">
        <w:rPr>
          <w:sz w:val="24"/>
          <w:szCs w:val="24"/>
        </w:rPr>
        <w:t>трудовой стаж менее одного года;</w:t>
      </w:r>
    </w:p>
    <w:p w14:paraId="7649AEAF" w14:textId="77777777" w:rsidR="00C002DE" w:rsidRPr="008A020A" w:rsidRDefault="0035528A" w:rsidP="00F71B52">
      <w:pPr>
        <w:pStyle w:val="33"/>
        <w:tabs>
          <w:tab w:val="left" w:pos="709"/>
          <w:tab w:val="left" w:pos="1418"/>
        </w:tabs>
        <w:rPr>
          <w:sz w:val="24"/>
          <w:szCs w:val="24"/>
        </w:rPr>
      </w:pPr>
      <w:r w:rsidRPr="008A020A">
        <w:rPr>
          <w:sz w:val="24"/>
          <w:szCs w:val="24"/>
        </w:rPr>
        <w:t xml:space="preserve"> </w:t>
      </w:r>
      <w:r w:rsidR="00C002DE" w:rsidRPr="008A020A">
        <w:rPr>
          <w:sz w:val="24"/>
          <w:szCs w:val="24"/>
        </w:rPr>
        <w:t>-члены Профессионального союза об</w:t>
      </w:r>
      <w:r w:rsidRPr="008A020A">
        <w:rPr>
          <w:sz w:val="24"/>
          <w:szCs w:val="24"/>
        </w:rPr>
        <w:t>разования.</w:t>
      </w:r>
    </w:p>
    <w:p w14:paraId="03BF6FC8" w14:textId="77777777" w:rsidR="00F71B52" w:rsidRPr="008A020A" w:rsidRDefault="00FD1A0E" w:rsidP="00C002DE">
      <w:pPr>
        <w:pStyle w:val="33"/>
        <w:rPr>
          <w:sz w:val="24"/>
          <w:szCs w:val="24"/>
        </w:rPr>
      </w:pPr>
      <w:r w:rsidRPr="008A020A">
        <w:rPr>
          <w:sz w:val="24"/>
          <w:szCs w:val="24"/>
        </w:rPr>
        <w:t>2.2.14</w:t>
      </w:r>
      <w:r w:rsidR="00F71B52" w:rsidRPr="008A020A">
        <w:rPr>
          <w:sz w:val="24"/>
          <w:szCs w:val="24"/>
        </w:rPr>
        <w:t>.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w:t>
      </w:r>
      <w:r w:rsidR="00537B5F" w:rsidRPr="008A020A">
        <w:rPr>
          <w:sz w:val="24"/>
          <w:szCs w:val="24"/>
        </w:rPr>
        <w:t>2</w:t>
      </w:r>
      <w:r w:rsidR="00710565" w:rsidRPr="008A020A">
        <w:rPr>
          <w:sz w:val="24"/>
          <w:szCs w:val="24"/>
        </w:rPr>
        <w:t xml:space="preserve"> часа</w:t>
      </w:r>
      <w:r w:rsidR="00F71B52" w:rsidRPr="008A020A">
        <w:rPr>
          <w:sz w:val="24"/>
          <w:szCs w:val="24"/>
        </w:rPr>
        <w:t xml:space="preserve"> в неделю) с сохранением среднего заработка.</w:t>
      </w:r>
    </w:p>
    <w:p w14:paraId="622FF70A" w14:textId="77777777" w:rsidR="00C032B3" w:rsidRPr="008A020A" w:rsidRDefault="00FD1A0E" w:rsidP="00C032B3">
      <w:pPr>
        <w:pStyle w:val="33"/>
        <w:contextualSpacing/>
        <w:rPr>
          <w:sz w:val="24"/>
          <w:szCs w:val="24"/>
        </w:rPr>
      </w:pPr>
      <w:r w:rsidRPr="008A020A">
        <w:rPr>
          <w:sz w:val="24"/>
          <w:szCs w:val="24"/>
        </w:rPr>
        <w:t>2.2.15</w:t>
      </w:r>
      <w:r w:rsidR="00F71B52" w:rsidRPr="008A020A">
        <w:rPr>
          <w:sz w:val="24"/>
          <w:szCs w:val="24"/>
        </w:rPr>
        <w:t xml:space="preserve">. </w:t>
      </w:r>
      <w:r w:rsidR="00C032B3" w:rsidRPr="008A020A">
        <w:rPr>
          <w:sz w:val="24"/>
          <w:szCs w:val="24"/>
        </w:rPr>
        <w:t>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w:t>
      </w:r>
      <w:r w:rsidR="00C032B3" w:rsidRPr="008A020A">
        <w:rPr>
          <w:rFonts w:eastAsia="Arial Unicode MS"/>
          <w:color w:val="000000"/>
          <w:kern w:val="1"/>
          <w:sz w:val="24"/>
          <w:szCs w:val="24"/>
        </w:rPr>
        <w:t> </w:t>
      </w:r>
      <w:r w:rsidR="000D67FD" w:rsidRPr="008A020A">
        <w:rPr>
          <w:sz w:val="24"/>
          <w:szCs w:val="24"/>
        </w:rPr>
        <w:t xml:space="preserve">Трудового Кодекса  Российской Федерации </w:t>
      </w:r>
      <w:r w:rsidR="00C032B3" w:rsidRPr="008A020A">
        <w:rPr>
          <w:sz w:val="24"/>
          <w:szCs w:val="24"/>
        </w:rPr>
        <w:t>с работником – членом Профсоюза.</w:t>
      </w:r>
    </w:p>
    <w:p w14:paraId="65251AFD" w14:textId="77777777" w:rsidR="00C032B3" w:rsidRPr="008A020A" w:rsidRDefault="00FD1A0E" w:rsidP="00C032B3">
      <w:pPr>
        <w:pStyle w:val="33"/>
        <w:tabs>
          <w:tab w:val="left" w:pos="1620"/>
        </w:tabs>
        <w:rPr>
          <w:sz w:val="24"/>
          <w:szCs w:val="24"/>
        </w:rPr>
      </w:pPr>
      <w:r w:rsidRPr="008A020A">
        <w:rPr>
          <w:sz w:val="24"/>
          <w:szCs w:val="24"/>
        </w:rPr>
        <w:t>2.2.16</w:t>
      </w:r>
      <w:r w:rsidR="00F71B52" w:rsidRPr="008A020A">
        <w:rPr>
          <w:sz w:val="24"/>
          <w:szCs w:val="24"/>
        </w:rPr>
        <w:t>.</w:t>
      </w:r>
      <w:r w:rsidR="00C032B3" w:rsidRPr="008A020A">
        <w:rPr>
          <w:sz w:val="24"/>
          <w:szCs w:val="24"/>
        </w:rPr>
        <w:t xml:space="preserve"> Осуществлять выплаты, предусмотренные статьёй 178</w:t>
      </w:r>
      <w:r w:rsidR="00C032B3" w:rsidRPr="008A020A">
        <w:rPr>
          <w:rFonts w:eastAsia="Arial Unicode MS"/>
          <w:color w:val="000000"/>
          <w:kern w:val="1"/>
          <w:sz w:val="24"/>
          <w:szCs w:val="24"/>
        </w:rPr>
        <w:t> </w:t>
      </w:r>
      <w:r w:rsidR="000D67FD" w:rsidRPr="008A020A">
        <w:rPr>
          <w:sz w:val="24"/>
          <w:szCs w:val="24"/>
        </w:rPr>
        <w:t>Трудового Кодекса  Российской Федерации</w:t>
      </w:r>
      <w:r w:rsidR="00C032B3" w:rsidRPr="008A020A">
        <w:rPr>
          <w:sz w:val="24"/>
          <w:szCs w:val="24"/>
        </w:rPr>
        <w:t>, увольняемым работникам при расторжении трудового договора в связи с ликвидацией организации.</w:t>
      </w:r>
    </w:p>
    <w:p w14:paraId="5B894C60" w14:textId="77777777" w:rsidR="00C032B3" w:rsidRPr="008A020A" w:rsidRDefault="00FD1A0E" w:rsidP="00C032B3">
      <w:pPr>
        <w:pStyle w:val="33"/>
        <w:tabs>
          <w:tab w:val="left" w:pos="709"/>
          <w:tab w:val="left" w:pos="1620"/>
        </w:tabs>
        <w:contextualSpacing/>
        <w:rPr>
          <w:sz w:val="24"/>
          <w:szCs w:val="24"/>
        </w:rPr>
      </w:pPr>
      <w:r w:rsidRPr="008A020A">
        <w:rPr>
          <w:sz w:val="24"/>
          <w:szCs w:val="24"/>
        </w:rPr>
        <w:t>2.2.17</w:t>
      </w:r>
      <w:r w:rsidR="00C032B3" w:rsidRPr="008A020A">
        <w:rPr>
          <w:sz w:val="24"/>
          <w:szCs w:val="24"/>
        </w:rPr>
        <w:t>. 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14:paraId="3D43F15E" w14:textId="77777777" w:rsidR="00C032B3" w:rsidRPr="008A020A" w:rsidRDefault="007B5826" w:rsidP="007B5826">
      <w:pPr>
        <w:pStyle w:val="33"/>
        <w:tabs>
          <w:tab w:val="left" w:pos="709"/>
          <w:tab w:val="left" w:pos="1620"/>
        </w:tabs>
        <w:contextualSpacing/>
        <w:rPr>
          <w:sz w:val="24"/>
          <w:szCs w:val="24"/>
        </w:rPr>
      </w:pPr>
      <w:r w:rsidRPr="008A020A">
        <w:rPr>
          <w:sz w:val="24"/>
          <w:szCs w:val="24"/>
        </w:rPr>
        <w:t xml:space="preserve">    </w:t>
      </w:r>
      <w:r w:rsidR="00C032B3" w:rsidRPr="008A020A">
        <w:rPr>
          <w:sz w:val="24"/>
          <w:szCs w:val="24"/>
        </w:rP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14:paraId="728F6B9A" w14:textId="77777777" w:rsidR="00C032B3" w:rsidRPr="008A020A" w:rsidRDefault="007B5826" w:rsidP="007B5826">
      <w:pPr>
        <w:pStyle w:val="33"/>
        <w:tabs>
          <w:tab w:val="left" w:pos="709"/>
          <w:tab w:val="left" w:pos="1620"/>
        </w:tabs>
        <w:contextualSpacing/>
        <w:rPr>
          <w:sz w:val="24"/>
          <w:szCs w:val="24"/>
        </w:rPr>
      </w:pPr>
      <w:r w:rsidRPr="008A020A">
        <w:rPr>
          <w:sz w:val="24"/>
          <w:szCs w:val="24"/>
        </w:rPr>
        <w:t xml:space="preserve">    </w:t>
      </w:r>
      <w:r w:rsidR="00C032B3" w:rsidRPr="008A020A">
        <w:rPr>
          <w:sz w:val="24"/>
          <w:szCs w:val="24"/>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14:paraId="031FE597" w14:textId="77777777" w:rsidR="00F71B52" w:rsidRPr="008A020A" w:rsidRDefault="00FD1A0E" w:rsidP="00C032B3">
      <w:pPr>
        <w:pStyle w:val="33"/>
        <w:tabs>
          <w:tab w:val="left" w:pos="1620"/>
        </w:tabs>
        <w:rPr>
          <w:sz w:val="24"/>
          <w:szCs w:val="24"/>
        </w:rPr>
      </w:pPr>
      <w:r w:rsidRPr="008A020A">
        <w:rPr>
          <w:sz w:val="24"/>
          <w:szCs w:val="24"/>
        </w:rPr>
        <w:t>2.2.18</w:t>
      </w:r>
      <w:r w:rsidR="00C032B3" w:rsidRPr="008A020A">
        <w:rPr>
          <w:sz w:val="24"/>
          <w:szCs w:val="24"/>
        </w:rPr>
        <w:t xml:space="preserve">. </w:t>
      </w:r>
      <w:r w:rsidR="00F71B52" w:rsidRPr="008A020A">
        <w:rPr>
          <w:sz w:val="24"/>
          <w:szCs w:val="24"/>
        </w:rPr>
        <w:t>Направлять педагогических работников на подготовку и дополнительное профессиональное образование (далее - ДПО) по профилю педагогической</w:t>
      </w:r>
      <w:r w:rsidR="00DC6E49" w:rsidRPr="008A020A">
        <w:rPr>
          <w:sz w:val="24"/>
          <w:szCs w:val="24"/>
        </w:rPr>
        <w:t xml:space="preserve"> деятельности не реже чем один </w:t>
      </w:r>
      <w:r w:rsidR="00F71B52" w:rsidRPr="008A020A">
        <w:rPr>
          <w:sz w:val="24"/>
          <w:szCs w:val="24"/>
        </w:rPr>
        <w:t xml:space="preserve">раз в три года (подпункт 2 пункта 5 статьи 47 Федерального закона от 29 декабря 2012 г. № 273-ФЗ «Об образовании в Российской Федерации», статьи 196 и 197 </w:t>
      </w:r>
      <w:r w:rsidR="000D67FD" w:rsidRPr="008A020A">
        <w:rPr>
          <w:sz w:val="24"/>
          <w:szCs w:val="24"/>
        </w:rPr>
        <w:t>Трудового Кодекса  Российской Федерации</w:t>
      </w:r>
      <w:r w:rsidR="00F71B52" w:rsidRPr="008A020A">
        <w:rPr>
          <w:sz w:val="24"/>
          <w:szCs w:val="24"/>
        </w:rPr>
        <w:t>).</w:t>
      </w:r>
    </w:p>
    <w:p w14:paraId="79B78208" w14:textId="77777777" w:rsidR="00F71B52" w:rsidRPr="008A020A" w:rsidRDefault="00FD1A0E" w:rsidP="00C032B3">
      <w:pPr>
        <w:pStyle w:val="33"/>
        <w:tabs>
          <w:tab w:val="left" w:pos="1620"/>
        </w:tabs>
        <w:rPr>
          <w:sz w:val="24"/>
          <w:szCs w:val="24"/>
        </w:rPr>
      </w:pPr>
      <w:r w:rsidRPr="008A020A">
        <w:rPr>
          <w:sz w:val="24"/>
          <w:szCs w:val="24"/>
        </w:rPr>
        <w:t>2.2.19</w:t>
      </w:r>
      <w:r w:rsidR="00F71B52" w:rsidRPr="008A020A">
        <w:rPr>
          <w:sz w:val="24"/>
          <w:szCs w:val="24"/>
        </w:rPr>
        <w:t xml:space="preserve">. В случае направления работника на ДПО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w:t>
      </w:r>
      <w:r w:rsidR="00F71B52" w:rsidRPr="008A020A">
        <w:rPr>
          <w:sz w:val="24"/>
          <w:szCs w:val="24"/>
        </w:rPr>
        <w:lastRenderedPageBreak/>
        <w:t>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14:paraId="1004653F" w14:textId="77777777" w:rsidR="00F71B52" w:rsidRPr="008A020A" w:rsidRDefault="00FD1A0E" w:rsidP="00C032B3">
      <w:pPr>
        <w:pStyle w:val="33"/>
        <w:tabs>
          <w:tab w:val="left" w:pos="1620"/>
        </w:tabs>
        <w:rPr>
          <w:rFonts w:eastAsia="Arial Unicode MS"/>
          <w:color w:val="000000"/>
          <w:kern w:val="2"/>
          <w:sz w:val="24"/>
          <w:szCs w:val="24"/>
        </w:rPr>
      </w:pPr>
      <w:r w:rsidRPr="008A020A">
        <w:rPr>
          <w:rFonts w:eastAsia="Arial Unicode MS"/>
          <w:color w:val="000000"/>
          <w:sz w:val="24"/>
          <w:szCs w:val="24"/>
        </w:rPr>
        <w:t>2.2.20</w:t>
      </w:r>
      <w:r w:rsidR="00F71B52" w:rsidRPr="008A020A">
        <w:rPr>
          <w:rFonts w:eastAsia="Arial Unicode MS"/>
          <w:color w:val="000000"/>
          <w:sz w:val="24"/>
          <w:szCs w:val="24"/>
        </w:rPr>
        <w:t>.</w:t>
      </w:r>
      <w:r w:rsidR="00C032B3" w:rsidRPr="008A020A">
        <w:rPr>
          <w:sz w:val="24"/>
          <w:szCs w:val="24"/>
        </w:rPr>
        <w:t xml:space="preserve"> </w:t>
      </w:r>
      <w:r w:rsidR="00F71B52" w:rsidRPr="008A020A">
        <w:rPr>
          <w:sz w:val="24"/>
          <w:szCs w:val="24"/>
        </w:rPr>
        <w:t xml:space="preserve">Предоставлять гарантии и компенсации работникам, совмещающим работу с получением образования в порядке, предусмотренном главой 26 </w:t>
      </w:r>
      <w:r w:rsidR="000D67FD" w:rsidRPr="008A020A">
        <w:rPr>
          <w:sz w:val="24"/>
          <w:szCs w:val="24"/>
        </w:rPr>
        <w:t>Трудового Кодекса  Российской Федерации</w:t>
      </w:r>
      <w:r w:rsidR="00F71B52" w:rsidRPr="008A020A">
        <w:rPr>
          <w:sz w:val="24"/>
          <w:szCs w:val="24"/>
        </w:rPr>
        <w:t xml:space="preserve">, в том числе </w:t>
      </w:r>
      <w:r w:rsidR="00F71B52" w:rsidRPr="008A020A">
        <w:rPr>
          <w:rFonts w:eastAsia="Arial Unicode MS"/>
          <w:color w:val="000000"/>
          <w:kern w:val="2"/>
          <w:sz w:val="24"/>
          <w:szCs w:val="24"/>
        </w:rPr>
        <w:t>работникам, уже имеющим профе</w:t>
      </w:r>
      <w:r w:rsidR="000D67FD" w:rsidRPr="008A020A">
        <w:rPr>
          <w:rFonts w:eastAsia="Arial Unicode MS"/>
          <w:color w:val="000000"/>
          <w:kern w:val="2"/>
          <w:sz w:val="24"/>
          <w:szCs w:val="24"/>
        </w:rPr>
        <w:t>ссиональное образование соответс</w:t>
      </w:r>
      <w:r w:rsidR="00F71B52" w:rsidRPr="008A020A">
        <w:rPr>
          <w:rFonts w:eastAsia="Arial Unicode MS"/>
          <w:color w:val="000000"/>
          <w:kern w:val="2"/>
          <w:sz w:val="24"/>
          <w:szCs w:val="24"/>
        </w:rPr>
        <w:t>твующего уровня, и направленным на обучение работодателем.</w:t>
      </w:r>
    </w:p>
    <w:p w14:paraId="13ACE181" w14:textId="77777777" w:rsidR="00F71B52" w:rsidRPr="008A020A" w:rsidRDefault="00E315D9" w:rsidP="00C032B3">
      <w:pPr>
        <w:pStyle w:val="33"/>
        <w:tabs>
          <w:tab w:val="left" w:pos="709"/>
          <w:tab w:val="left" w:pos="1620"/>
        </w:tabs>
        <w:rPr>
          <w:sz w:val="24"/>
          <w:szCs w:val="24"/>
        </w:rPr>
      </w:pPr>
      <w:r w:rsidRPr="008A020A">
        <w:rPr>
          <w:sz w:val="24"/>
          <w:szCs w:val="24"/>
        </w:rPr>
        <w:t>2.3</w:t>
      </w:r>
      <w:r w:rsidR="00F71B52" w:rsidRPr="008A020A">
        <w:rPr>
          <w:sz w:val="24"/>
          <w:szCs w:val="24"/>
        </w:rPr>
        <w:t>.  Выборный орган первичной профсоюзной организации обязуется:</w:t>
      </w:r>
    </w:p>
    <w:p w14:paraId="6A53CD81" w14:textId="77777777" w:rsidR="00F71B52" w:rsidRPr="008A020A" w:rsidRDefault="00F71B52" w:rsidP="000D67FD">
      <w:pPr>
        <w:pStyle w:val="33"/>
        <w:rPr>
          <w:sz w:val="24"/>
          <w:szCs w:val="24"/>
        </w:rPr>
      </w:pPr>
      <w:r w:rsidRPr="008A020A">
        <w:rPr>
          <w:sz w:val="24"/>
          <w:szCs w:val="24"/>
        </w:rPr>
        <w:t>-осуществлять контроль за соблюдением работодателем трудового законодательства, иных нормативных правовых актов, соглашений, локальных нормативных актов, содержащих нор</w:t>
      </w:r>
      <w:r w:rsidR="00DC6E49" w:rsidRPr="008A020A">
        <w:rPr>
          <w:sz w:val="24"/>
          <w:szCs w:val="24"/>
        </w:rPr>
        <w:t xml:space="preserve">мы трудового права, настоящего </w:t>
      </w:r>
      <w:r w:rsidRPr="008A020A">
        <w:rPr>
          <w:sz w:val="24"/>
          <w:szCs w:val="24"/>
        </w:rPr>
        <w:t>коллективного договора;</w:t>
      </w:r>
    </w:p>
    <w:p w14:paraId="2BFFBE2F" w14:textId="77777777" w:rsidR="00F71B52" w:rsidRPr="008A020A" w:rsidRDefault="00F71B52" w:rsidP="000D67FD">
      <w:pPr>
        <w:pStyle w:val="33"/>
        <w:rPr>
          <w:sz w:val="24"/>
          <w:szCs w:val="24"/>
        </w:rPr>
      </w:pPr>
      <w:r w:rsidRPr="008A020A">
        <w:rPr>
          <w:sz w:val="24"/>
          <w:szCs w:val="24"/>
        </w:rPr>
        <w:t xml:space="preserve">-содействовать повышению квалификации, трудовой дисциплины работников </w:t>
      </w:r>
      <w:r w:rsidR="00CF59E9" w:rsidRPr="008A020A">
        <w:rPr>
          <w:sz w:val="24"/>
          <w:szCs w:val="24"/>
        </w:rPr>
        <w:t xml:space="preserve">образовательной </w:t>
      </w:r>
      <w:r w:rsidRPr="008A020A">
        <w:rPr>
          <w:sz w:val="24"/>
          <w:szCs w:val="24"/>
        </w:rPr>
        <w:t>организации;</w:t>
      </w:r>
    </w:p>
    <w:p w14:paraId="0D2FCF45" w14:textId="77777777" w:rsidR="00F71B52" w:rsidRPr="008A020A" w:rsidRDefault="000D67FD" w:rsidP="000D67FD">
      <w:pPr>
        <w:pStyle w:val="33"/>
        <w:rPr>
          <w:sz w:val="24"/>
          <w:szCs w:val="24"/>
        </w:rPr>
      </w:pPr>
      <w:r w:rsidRPr="008A020A">
        <w:rPr>
          <w:sz w:val="24"/>
          <w:szCs w:val="24"/>
        </w:rPr>
        <w:t>-</w:t>
      </w:r>
      <w:r w:rsidR="00F71B52" w:rsidRPr="008A020A">
        <w:rPr>
          <w:sz w:val="24"/>
          <w:szCs w:val="24"/>
        </w:rPr>
        <w:t>содействовать созданию необходимых, безопасных и комфортных условий труда с целью эффективной реализации их трудовой функции</w:t>
      </w:r>
      <w:r w:rsidR="00F71B52" w:rsidRPr="008A020A">
        <w:rPr>
          <w:i/>
          <w:sz w:val="24"/>
          <w:szCs w:val="24"/>
        </w:rPr>
        <w:t xml:space="preserve">; </w:t>
      </w:r>
      <w:r w:rsidR="00F71B52" w:rsidRPr="008A020A">
        <w:rPr>
          <w:sz w:val="24"/>
          <w:szCs w:val="24"/>
        </w:rPr>
        <w:t xml:space="preserve"> </w:t>
      </w:r>
    </w:p>
    <w:p w14:paraId="7E2F3466" w14:textId="77777777" w:rsidR="00F71B52" w:rsidRPr="008A020A" w:rsidRDefault="000D67FD" w:rsidP="000D67FD">
      <w:pPr>
        <w:pStyle w:val="33"/>
        <w:rPr>
          <w:sz w:val="24"/>
          <w:szCs w:val="24"/>
        </w:rPr>
      </w:pPr>
      <w:r w:rsidRPr="008A020A">
        <w:rPr>
          <w:sz w:val="24"/>
          <w:szCs w:val="24"/>
        </w:rPr>
        <w:t>-</w:t>
      </w:r>
      <w:r w:rsidR="00F71B52" w:rsidRPr="008A020A">
        <w:rPr>
          <w:sz w:val="24"/>
          <w:szCs w:val="24"/>
        </w:rPr>
        <w:t>содействовать адаптации молодых педагогов в ОО;</w:t>
      </w:r>
    </w:p>
    <w:p w14:paraId="73FA1EF1" w14:textId="77777777" w:rsidR="00F71B52" w:rsidRPr="008A020A" w:rsidRDefault="00F71B52" w:rsidP="000D67FD">
      <w:pPr>
        <w:pStyle w:val="33"/>
        <w:rPr>
          <w:sz w:val="24"/>
          <w:szCs w:val="24"/>
        </w:rPr>
      </w:pPr>
      <w:r w:rsidRPr="008A020A">
        <w:rPr>
          <w:sz w:val="24"/>
          <w:szCs w:val="24"/>
        </w:rPr>
        <w:t>-представлять и защищать трудовые права членов профсоюза в комиссиях по трудовым спорам и в суде;</w:t>
      </w:r>
    </w:p>
    <w:p w14:paraId="5D820759" w14:textId="77777777" w:rsidR="00F71B52" w:rsidRPr="008A020A" w:rsidRDefault="00F71B52" w:rsidP="000D67FD">
      <w:pPr>
        <w:pStyle w:val="33"/>
        <w:rPr>
          <w:sz w:val="24"/>
          <w:szCs w:val="24"/>
        </w:rPr>
      </w:pPr>
      <w:r w:rsidRPr="008A020A">
        <w:rPr>
          <w:sz w:val="24"/>
          <w:szCs w:val="24"/>
        </w:rPr>
        <w:t>-участвовать в работе комиссий по тарификации, аттестации педагогических работников</w:t>
      </w:r>
      <w:r w:rsidR="00C032B3" w:rsidRPr="008A020A">
        <w:rPr>
          <w:sz w:val="24"/>
          <w:szCs w:val="24"/>
        </w:rPr>
        <w:t xml:space="preserve"> на соответствие занимаемой должности</w:t>
      </w:r>
      <w:r w:rsidRPr="008A020A">
        <w:rPr>
          <w:sz w:val="24"/>
          <w:szCs w:val="24"/>
        </w:rPr>
        <w:t>, охране труда и других;</w:t>
      </w:r>
    </w:p>
    <w:p w14:paraId="6060CEA7" w14:textId="77777777" w:rsidR="00F71B52" w:rsidRPr="008A020A" w:rsidRDefault="000D67FD" w:rsidP="000D67FD">
      <w:pPr>
        <w:pStyle w:val="33"/>
        <w:rPr>
          <w:sz w:val="24"/>
          <w:szCs w:val="24"/>
        </w:rPr>
      </w:pPr>
      <w:r w:rsidRPr="008A020A">
        <w:rPr>
          <w:sz w:val="24"/>
          <w:szCs w:val="24"/>
        </w:rPr>
        <w:t>-</w:t>
      </w:r>
      <w:r w:rsidR="00F71B52" w:rsidRPr="008A020A">
        <w:rPr>
          <w:sz w:val="24"/>
          <w:szCs w:val="24"/>
        </w:rPr>
        <w:t>представлять во взаимоотношениях с работодателем интересы работников, не являющихся членами профсоюза, в</w:t>
      </w:r>
      <w:r w:rsidR="00C032B3" w:rsidRPr="008A020A">
        <w:rPr>
          <w:sz w:val="24"/>
          <w:szCs w:val="24"/>
        </w:rPr>
        <w:t xml:space="preserve"> случае, если они уполномочили </w:t>
      </w:r>
      <w:r w:rsidR="008E47AF" w:rsidRPr="008A020A">
        <w:rPr>
          <w:sz w:val="24"/>
          <w:szCs w:val="24"/>
        </w:rPr>
        <w:t xml:space="preserve">выборный орган первичной профсоюзной организации </w:t>
      </w:r>
      <w:r w:rsidR="00F71B52" w:rsidRPr="008A020A">
        <w:rPr>
          <w:sz w:val="24"/>
          <w:szCs w:val="24"/>
        </w:rPr>
        <w:t>предст</w:t>
      </w:r>
      <w:r w:rsidR="00E315D9" w:rsidRPr="008A020A">
        <w:rPr>
          <w:sz w:val="24"/>
          <w:szCs w:val="24"/>
        </w:rPr>
        <w:t>авлять их интересы и перечислили</w:t>
      </w:r>
      <w:r w:rsidR="00F71B52" w:rsidRPr="008A020A">
        <w:rPr>
          <w:sz w:val="24"/>
          <w:szCs w:val="24"/>
        </w:rPr>
        <w:t xml:space="preserve"> ежемесячно денежные средства из заработной платы в размере 1 % на счет первичной профсоюзной организации.</w:t>
      </w:r>
    </w:p>
    <w:p w14:paraId="7CE4B707" w14:textId="77777777" w:rsidR="00F71B52" w:rsidRPr="008A020A" w:rsidRDefault="00F71B52" w:rsidP="00E315D9">
      <w:pPr>
        <w:autoSpaceDE w:val="0"/>
        <w:autoSpaceDN w:val="0"/>
        <w:adjustRightInd w:val="0"/>
        <w:jc w:val="both"/>
      </w:pPr>
      <w:r w:rsidRPr="008A020A">
        <w:t>2.4. Работники обязуются:</w:t>
      </w:r>
    </w:p>
    <w:p w14:paraId="6D4E89FE" w14:textId="77777777" w:rsidR="00F71B52" w:rsidRPr="008A020A" w:rsidRDefault="00F71B52" w:rsidP="000D67FD">
      <w:pPr>
        <w:autoSpaceDE w:val="0"/>
        <w:autoSpaceDN w:val="0"/>
        <w:adjustRightInd w:val="0"/>
        <w:jc w:val="both"/>
      </w:pPr>
      <w:r w:rsidRPr="008A020A">
        <w:t>- 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w:t>
      </w:r>
    </w:p>
    <w:p w14:paraId="7910B840" w14:textId="77777777" w:rsidR="00F71B52" w:rsidRPr="008A020A" w:rsidRDefault="00F71B52" w:rsidP="000D67FD">
      <w:pPr>
        <w:autoSpaceDE w:val="0"/>
        <w:autoSpaceDN w:val="0"/>
        <w:adjustRightInd w:val="0"/>
        <w:jc w:val="both"/>
      </w:pPr>
      <w:r w:rsidRPr="008A020A">
        <w:t>- соблюдать правила внутреннего трудового распорядка образовательной организации, в том числе режим труда и отдыха;</w:t>
      </w:r>
    </w:p>
    <w:p w14:paraId="11796D82" w14:textId="77777777" w:rsidR="00F71B52" w:rsidRPr="008A020A" w:rsidRDefault="00F71B52" w:rsidP="000D67FD">
      <w:pPr>
        <w:autoSpaceDE w:val="0"/>
        <w:autoSpaceDN w:val="0"/>
        <w:adjustRightInd w:val="0"/>
        <w:jc w:val="both"/>
      </w:pPr>
      <w:r w:rsidRPr="008A020A">
        <w:t>- создавать и сохранять благоприятную психологическую атмосферу в коллективе;</w:t>
      </w:r>
    </w:p>
    <w:p w14:paraId="7A6ACA3F" w14:textId="77777777" w:rsidR="00710565" w:rsidRPr="008A020A" w:rsidRDefault="00710565" w:rsidP="000D67FD">
      <w:pPr>
        <w:pStyle w:val="33"/>
        <w:rPr>
          <w:sz w:val="24"/>
          <w:szCs w:val="24"/>
        </w:rPr>
      </w:pPr>
      <w:r w:rsidRPr="008A020A">
        <w:rPr>
          <w:sz w:val="24"/>
          <w:szCs w:val="24"/>
        </w:rPr>
        <w:t>- соблюдать кодекс профессиональной этики педагогических работников;</w:t>
      </w:r>
    </w:p>
    <w:p w14:paraId="6DDDD1AA" w14:textId="77777777" w:rsidR="00710565" w:rsidRPr="008A020A" w:rsidRDefault="00710565" w:rsidP="000D67FD">
      <w:pPr>
        <w:pStyle w:val="33"/>
        <w:rPr>
          <w:sz w:val="24"/>
          <w:szCs w:val="24"/>
        </w:rPr>
      </w:pPr>
      <w:r w:rsidRPr="008A020A">
        <w:rPr>
          <w:sz w:val="24"/>
          <w:szCs w:val="24"/>
        </w:rPr>
        <w:t>- бережно относиться к имуществу работодателя и других</w:t>
      </w:r>
      <w:r w:rsidR="00A163C1" w:rsidRPr="008A020A">
        <w:rPr>
          <w:sz w:val="24"/>
          <w:szCs w:val="24"/>
        </w:rPr>
        <w:t xml:space="preserve"> </w:t>
      </w:r>
      <w:r w:rsidRPr="008A020A">
        <w:rPr>
          <w:sz w:val="24"/>
          <w:szCs w:val="24"/>
        </w:rPr>
        <w:t>работников</w:t>
      </w:r>
      <w:r w:rsidR="00A163C1" w:rsidRPr="008A020A">
        <w:rPr>
          <w:sz w:val="24"/>
          <w:szCs w:val="24"/>
        </w:rPr>
        <w:t>;</w:t>
      </w:r>
    </w:p>
    <w:p w14:paraId="71C14D7B" w14:textId="77777777" w:rsidR="00A163C1" w:rsidRPr="008A020A" w:rsidRDefault="00A163C1" w:rsidP="000D67FD">
      <w:pPr>
        <w:pStyle w:val="33"/>
        <w:rPr>
          <w:sz w:val="24"/>
          <w:szCs w:val="24"/>
        </w:rPr>
      </w:pPr>
      <w:r w:rsidRPr="008A020A">
        <w:rPr>
          <w:sz w:val="24"/>
          <w:szCs w:val="24"/>
        </w:rPr>
        <w:t>- соблюдать инструкции по охране труда, технике безопасности, правила противопожарного режима, антикоррупционную политику образовательной организации, правила антитеррористической защищенности;</w:t>
      </w:r>
    </w:p>
    <w:p w14:paraId="1FC66916" w14:textId="77777777" w:rsidR="00A163C1" w:rsidRPr="008A020A" w:rsidRDefault="00A163C1" w:rsidP="000D67FD">
      <w:pPr>
        <w:pStyle w:val="33"/>
        <w:rPr>
          <w:sz w:val="24"/>
          <w:szCs w:val="24"/>
        </w:rPr>
      </w:pPr>
      <w:r w:rsidRPr="008A020A">
        <w:rPr>
          <w:sz w:val="24"/>
          <w:szCs w:val="24"/>
        </w:rPr>
        <w:t>- содействовать развитию учреждения.</w:t>
      </w:r>
    </w:p>
    <w:p w14:paraId="19BA3F25" w14:textId="77777777" w:rsidR="00F71B52" w:rsidRPr="008A020A" w:rsidRDefault="00F71B52" w:rsidP="00F71B52">
      <w:pPr>
        <w:pStyle w:val="33"/>
        <w:ind w:firstLine="709"/>
        <w:outlineLvl w:val="0"/>
        <w:rPr>
          <w:b/>
          <w:bCs/>
          <w:caps/>
          <w:sz w:val="24"/>
          <w:szCs w:val="24"/>
        </w:rPr>
      </w:pPr>
    </w:p>
    <w:p w14:paraId="1915333A" w14:textId="77777777" w:rsidR="00F71B52" w:rsidRPr="008A020A" w:rsidRDefault="00F71B52" w:rsidP="00F71B52">
      <w:pPr>
        <w:pStyle w:val="33"/>
        <w:ind w:firstLine="709"/>
        <w:jc w:val="center"/>
        <w:outlineLvl w:val="0"/>
        <w:rPr>
          <w:b/>
          <w:bCs/>
          <w:caps/>
          <w:sz w:val="24"/>
          <w:szCs w:val="24"/>
        </w:rPr>
      </w:pPr>
      <w:r w:rsidRPr="008A020A">
        <w:rPr>
          <w:b/>
          <w:bCs/>
          <w:caps/>
          <w:sz w:val="24"/>
          <w:szCs w:val="24"/>
          <w:lang w:val="en-US"/>
        </w:rPr>
        <w:t>III</w:t>
      </w:r>
      <w:r w:rsidRPr="008A020A">
        <w:rPr>
          <w:b/>
          <w:bCs/>
          <w:caps/>
          <w:sz w:val="24"/>
          <w:szCs w:val="24"/>
        </w:rPr>
        <w:t>. рабочее время и время отдыха</w:t>
      </w:r>
    </w:p>
    <w:p w14:paraId="5D5B082B" w14:textId="77777777" w:rsidR="00F71B52" w:rsidRPr="008A020A" w:rsidRDefault="00F71B52" w:rsidP="00F71B52">
      <w:pPr>
        <w:pStyle w:val="33"/>
        <w:ind w:firstLine="709"/>
        <w:jc w:val="center"/>
        <w:rPr>
          <w:b/>
          <w:bCs/>
          <w:sz w:val="24"/>
          <w:szCs w:val="24"/>
        </w:rPr>
      </w:pPr>
    </w:p>
    <w:p w14:paraId="08553A22" w14:textId="77777777" w:rsidR="00F71B52" w:rsidRPr="008A020A" w:rsidRDefault="00F71B52" w:rsidP="00BF7A50">
      <w:pPr>
        <w:pStyle w:val="33"/>
        <w:rPr>
          <w:sz w:val="24"/>
          <w:szCs w:val="24"/>
        </w:rPr>
      </w:pPr>
      <w:r w:rsidRPr="008A020A">
        <w:rPr>
          <w:sz w:val="24"/>
          <w:szCs w:val="24"/>
        </w:rPr>
        <w:t>3. Стороны пришли к соглашению о том, что:</w:t>
      </w:r>
    </w:p>
    <w:p w14:paraId="48A3DC07" w14:textId="77777777" w:rsidR="00F71B52" w:rsidRPr="008A020A" w:rsidRDefault="00F71B52" w:rsidP="00BF7A50">
      <w:pPr>
        <w:pStyle w:val="33"/>
        <w:rPr>
          <w:sz w:val="24"/>
          <w:szCs w:val="24"/>
        </w:rPr>
      </w:pPr>
      <w:r w:rsidRPr="008A020A">
        <w:rPr>
          <w:sz w:val="24"/>
          <w:szCs w:val="24"/>
        </w:rPr>
        <w:t>3.1. 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sidRPr="008A020A">
        <w:rPr>
          <w:i/>
          <w:sz w:val="24"/>
          <w:szCs w:val="24"/>
        </w:rPr>
        <w:t xml:space="preserve"> </w:t>
      </w:r>
      <w:r w:rsidRPr="008A020A">
        <w:rPr>
          <w:sz w:val="24"/>
          <w:szCs w:val="24"/>
        </w:rPr>
        <w:t>годовым календарным учебным графиком, графиками работы (графиками сменности), согласованными с выборным органом первичной профсоюзной организации.</w:t>
      </w:r>
    </w:p>
    <w:p w14:paraId="513CE2CA" w14:textId="77777777" w:rsidR="00F71B52" w:rsidRPr="008A020A" w:rsidRDefault="00F71B52" w:rsidP="00BF7A50">
      <w:pPr>
        <w:pStyle w:val="33"/>
        <w:rPr>
          <w:i/>
          <w:sz w:val="24"/>
          <w:szCs w:val="24"/>
        </w:rPr>
      </w:pPr>
      <w:r w:rsidRPr="008A020A">
        <w:rPr>
          <w:sz w:val="24"/>
          <w:szCs w:val="24"/>
        </w:rPr>
        <w:t>3.2. В организации устанавливается следующий режим рабочего времени</w:t>
      </w:r>
      <w:r w:rsidRPr="008A020A">
        <w:rPr>
          <w:i/>
          <w:sz w:val="24"/>
          <w:szCs w:val="24"/>
        </w:rPr>
        <w:t>:</w:t>
      </w:r>
    </w:p>
    <w:p w14:paraId="27D54EF4" w14:textId="77777777" w:rsidR="00F71B52" w:rsidRPr="008A020A" w:rsidRDefault="00F71B52" w:rsidP="00F71B52">
      <w:pPr>
        <w:pStyle w:val="33"/>
        <w:ind w:firstLine="709"/>
        <w:rPr>
          <w:sz w:val="24"/>
          <w:szCs w:val="24"/>
        </w:rPr>
      </w:pPr>
      <w:r w:rsidRPr="008A020A">
        <w:rPr>
          <w:sz w:val="24"/>
          <w:szCs w:val="24"/>
        </w:rPr>
        <w:t>- продолжительность рабочей недели – пятидневная с двумя выходными днями;</w:t>
      </w:r>
    </w:p>
    <w:p w14:paraId="3D42ABE0" w14:textId="77777777" w:rsidR="00F71B52" w:rsidRPr="008A020A" w:rsidRDefault="00F71B52" w:rsidP="00F71B52">
      <w:pPr>
        <w:pStyle w:val="33"/>
        <w:ind w:firstLine="709"/>
        <w:rPr>
          <w:sz w:val="24"/>
          <w:szCs w:val="24"/>
        </w:rPr>
      </w:pPr>
      <w:r w:rsidRPr="008A020A">
        <w:rPr>
          <w:sz w:val="24"/>
          <w:szCs w:val="24"/>
        </w:rPr>
        <w:t>- продолжительность ежедневной работы (смены)</w:t>
      </w:r>
      <w:r w:rsidR="00A163C1" w:rsidRPr="008A020A">
        <w:rPr>
          <w:sz w:val="24"/>
          <w:szCs w:val="24"/>
        </w:rPr>
        <w:t xml:space="preserve"> </w:t>
      </w:r>
      <w:r w:rsidR="006B7DE2" w:rsidRPr="008A020A">
        <w:rPr>
          <w:sz w:val="24"/>
          <w:szCs w:val="24"/>
        </w:rPr>
        <w:t xml:space="preserve">при 40-часовой рабочей неделе – 8 часов, при 39-часовой рабочей неделе – 7,8 часа, </w:t>
      </w:r>
      <w:r w:rsidR="00A163C1" w:rsidRPr="008A020A">
        <w:rPr>
          <w:sz w:val="24"/>
          <w:szCs w:val="24"/>
        </w:rPr>
        <w:t>при 36 часах в неделю – 7,2 часа</w:t>
      </w:r>
      <w:r w:rsidR="006B7DE2" w:rsidRPr="008A020A">
        <w:rPr>
          <w:sz w:val="24"/>
          <w:szCs w:val="24"/>
        </w:rPr>
        <w:t>,</w:t>
      </w:r>
      <w:r w:rsidR="00A163C1" w:rsidRPr="008A020A">
        <w:rPr>
          <w:sz w:val="24"/>
          <w:szCs w:val="24"/>
        </w:rPr>
        <w:t xml:space="preserve"> </w:t>
      </w:r>
      <w:r w:rsidR="00863ABC" w:rsidRPr="008A020A">
        <w:rPr>
          <w:sz w:val="24"/>
          <w:szCs w:val="24"/>
        </w:rPr>
        <w:t xml:space="preserve">при </w:t>
      </w:r>
      <w:r w:rsidR="00863ABC" w:rsidRPr="008A020A">
        <w:rPr>
          <w:sz w:val="24"/>
          <w:szCs w:val="24"/>
        </w:rPr>
        <w:lastRenderedPageBreak/>
        <w:t>3</w:t>
      </w:r>
      <w:r w:rsidR="00880CC0" w:rsidRPr="008A020A">
        <w:rPr>
          <w:sz w:val="24"/>
          <w:szCs w:val="24"/>
        </w:rPr>
        <w:t>5</w:t>
      </w:r>
      <w:r w:rsidR="00863ABC" w:rsidRPr="008A020A">
        <w:rPr>
          <w:sz w:val="24"/>
          <w:szCs w:val="24"/>
        </w:rPr>
        <w:t xml:space="preserve">-часовой рабочей неделе – </w:t>
      </w:r>
      <w:r w:rsidR="00880CC0" w:rsidRPr="008A020A">
        <w:rPr>
          <w:sz w:val="24"/>
          <w:szCs w:val="24"/>
        </w:rPr>
        <w:t>7</w:t>
      </w:r>
      <w:r w:rsidR="00863ABC" w:rsidRPr="008A020A">
        <w:rPr>
          <w:sz w:val="24"/>
          <w:szCs w:val="24"/>
        </w:rPr>
        <w:t xml:space="preserve"> часов, </w:t>
      </w:r>
      <w:r w:rsidR="00880CC0" w:rsidRPr="008A020A">
        <w:rPr>
          <w:sz w:val="24"/>
          <w:szCs w:val="24"/>
        </w:rPr>
        <w:t xml:space="preserve">при 30-часовой рабочей неделе – 6 часов, </w:t>
      </w:r>
      <w:r w:rsidR="006B7DE2" w:rsidRPr="008A020A">
        <w:rPr>
          <w:sz w:val="24"/>
          <w:szCs w:val="24"/>
        </w:rPr>
        <w:t xml:space="preserve">при 25-часовой рабочей неделе – 5 часов, </w:t>
      </w:r>
      <w:r w:rsidR="00863ABC" w:rsidRPr="008A020A">
        <w:rPr>
          <w:sz w:val="24"/>
          <w:szCs w:val="24"/>
        </w:rPr>
        <w:t xml:space="preserve"> </w:t>
      </w:r>
      <w:r w:rsidR="00A163C1" w:rsidRPr="008A020A">
        <w:rPr>
          <w:sz w:val="24"/>
          <w:szCs w:val="24"/>
        </w:rPr>
        <w:t xml:space="preserve">при 24-часовой рабочей неделе – </w:t>
      </w:r>
      <w:r w:rsidR="00863ABC" w:rsidRPr="008A020A">
        <w:rPr>
          <w:sz w:val="24"/>
          <w:szCs w:val="24"/>
        </w:rPr>
        <w:t>4,8</w:t>
      </w:r>
      <w:r w:rsidR="00A163C1" w:rsidRPr="008A020A">
        <w:rPr>
          <w:sz w:val="24"/>
          <w:szCs w:val="24"/>
        </w:rPr>
        <w:t xml:space="preserve"> час</w:t>
      </w:r>
      <w:r w:rsidR="00863ABC" w:rsidRPr="008A020A">
        <w:rPr>
          <w:sz w:val="24"/>
          <w:szCs w:val="24"/>
        </w:rPr>
        <w:t xml:space="preserve">а, при 20 часовой неделе - </w:t>
      </w:r>
      <w:r w:rsidR="00A163C1" w:rsidRPr="008A020A">
        <w:rPr>
          <w:sz w:val="24"/>
          <w:szCs w:val="24"/>
        </w:rPr>
        <w:t xml:space="preserve"> </w:t>
      </w:r>
      <w:r w:rsidR="00863ABC" w:rsidRPr="008A020A">
        <w:rPr>
          <w:sz w:val="24"/>
          <w:szCs w:val="24"/>
        </w:rPr>
        <w:t>4 часа</w:t>
      </w:r>
      <w:r w:rsidRPr="008A020A">
        <w:rPr>
          <w:sz w:val="24"/>
          <w:szCs w:val="24"/>
        </w:rPr>
        <w:t>;</w:t>
      </w:r>
    </w:p>
    <w:p w14:paraId="41C883EC" w14:textId="77777777" w:rsidR="00F71B52" w:rsidRPr="008A020A" w:rsidRDefault="00F71B52" w:rsidP="00F71B52">
      <w:pPr>
        <w:pStyle w:val="33"/>
        <w:ind w:firstLine="709"/>
        <w:rPr>
          <w:sz w:val="24"/>
          <w:szCs w:val="24"/>
        </w:rPr>
      </w:pPr>
      <w:r w:rsidRPr="008A020A">
        <w:rPr>
          <w:sz w:val="24"/>
          <w:szCs w:val="24"/>
        </w:rPr>
        <w:t>- время начала и окончания работы</w:t>
      </w:r>
      <w:r w:rsidR="00863ABC" w:rsidRPr="008A020A">
        <w:rPr>
          <w:sz w:val="24"/>
          <w:szCs w:val="24"/>
        </w:rPr>
        <w:t xml:space="preserve"> – согласно графику рабочего времени</w:t>
      </w:r>
      <w:r w:rsidRPr="008A020A">
        <w:rPr>
          <w:sz w:val="24"/>
          <w:szCs w:val="24"/>
        </w:rPr>
        <w:t>;</w:t>
      </w:r>
    </w:p>
    <w:p w14:paraId="4479BC84" w14:textId="77777777" w:rsidR="00F71B52" w:rsidRPr="008A020A" w:rsidRDefault="00F71B52" w:rsidP="00F71B52">
      <w:pPr>
        <w:pStyle w:val="33"/>
        <w:ind w:firstLine="709"/>
        <w:rPr>
          <w:sz w:val="24"/>
          <w:szCs w:val="24"/>
        </w:rPr>
      </w:pPr>
      <w:r w:rsidRPr="008A020A">
        <w:rPr>
          <w:sz w:val="24"/>
          <w:szCs w:val="24"/>
        </w:rPr>
        <w:t>- время перерывов в работе</w:t>
      </w:r>
      <w:r w:rsidR="00863ABC" w:rsidRPr="008A020A">
        <w:rPr>
          <w:sz w:val="24"/>
          <w:szCs w:val="24"/>
        </w:rPr>
        <w:t xml:space="preserve"> – согласно графику рабочего времени</w:t>
      </w:r>
      <w:r w:rsidRPr="008A020A">
        <w:rPr>
          <w:sz w:val="24"/>
          <w:szCs w:val="24"/>
        </w:rPr>
        <w:t>;</w:t>
      </w:r>
    </w:p>
    <w:p w14:paraId="0D41EE3F" w14:textId="77777777" w:rsidR="00F71B52" w:rsidRPr="008A020A" w:rsidRDefault="00F71B52" w:rsidP="00F71B52">
      <w:pPr>
        <w:pStyle w:val="33"/>
        <w:ind w:firstLine="709"/>
        <w:rPr>
          <w:sz w:val="24"/>
          <w:szCs w:val="24"/>
        </w:rPr>
      </w:pPr>
      <w:r w:rsidRPr="008A020A">
        <w:rPr>
          <w:sz w:val="24"/>
          <w:szCs w:val="24"/>
        </w:rPr>
        <w:t>- число смен в сутки</w:t>
      </w:r>
      <w:r w:rsidR="00863ABC" w:rsidRPr="008A020A">
        <w:rPr>
          <w:sz w:val="24"/>
          <w:szCs w:val="24"/>
        </w:rPr>
        <w:t xml:space="preserve"> – согласно графику сменности</w:t>
      </w:r>
      <w:r w:rsidRPr="008A020A">
        <w:rPr>
          <w:sz w:val="24"/>
          <w:szCs w:val="24"/>
        </w:rPr>
        <w:t>;</w:t>
      </w:r>
    </w:p>
    <w:p w14:paraId="355D95A5" w14:textId="77777777" w:rsidR="00F71B52" w:rsidRPr="008A020A" w:rsidRDefault="00F71B52" w:rsidP="00F71B52">
      <w:pPr>
        <w:pStyle w:val="33"/>
        <w:ind w:firstLine="709"/>
        <w:rPr>
          <w:sz w:val="24"/>
          <w:szCs w:val="24"/>
        </w:rPr>
      </w:pPr>
      <w:r w:rsidRPr="008A020A">
        <w:rPr>
          <w:sz w:val="24"/>
          <w:szCs w:val="24"/>
        </w:rPr>
        <w:t>- суммированный учет рабочего времени</w:t>
      </w:r>
      <w:r w:rsidR="00863ABC" w:rsidRPr="008A020A">
        <w:rPr>
          <w:sz w:val="24"/>
          <w:szCs w:val="24"/>
        </w:rPr>
        <w:t xml:space="preserve"> устанавливается</w:t>
      </w:r>
      <w:r w:rsidR="001F0AA8" w:rsidRPr="008A020A">
        <w:rPr>
          <w:sz w:val="24"/>
          <w:szCs w:val="24"/>
        </w:rPr>
        <w:t xml:space="preserve"> </w:t>
      </w:r>
      <w:r w:rsidR="008A020A" w:rsidRPr="008A020A">
        <w:rPr>
          <w:sz w:val="24"/>
          <w:szCs w:val="24"/>
        </w:rPr>
        <w:t>по должности «сторож» с учетным периодом один календарный год.</w:t>
      </w:r>
    </w:p>
    <w:p w14:paraId="62429B9A" w14:textId="77777777" w:rsidR="00F71B52" w:rsidRPr="008A020A" w:rsidRDefault="00F71B52" w:rsidP="00BF7A50">
      <w:pPr>
        <w:pStyle w:val="33"/>
        <w:rPr>
          <w:sz w:val="24"/>
          <w:szCs w:val="24"/>
        </w:rPr>
      </w:pPr>
      <w:r w:rsidRPr="008A020A">
        <w:rPr>
          <w:sz w:val="24"/>
          <w:szCs w:val="24"/>
        </w:rPr>
        <w:t xml:space="preserve">3.3. Рабочее время педагогических работников исчисляется в астрономических часах. </w:t>
      </w:r>
    </w:p>
    <w:p w14:paraId="305859C8" w14:textId="77777777" w:rsidR="00F71B52" w:rsidRPr="008A020A" w:rsidRDefault="00F71B52" w:rsidP="00BF7A50">
      <w:pPr>
        <w:pStyle w:val="33"/>
        <w:rPr>
          <w:sz w:val="24"/>
          <w:szCs w:val="24"/>
        </w:rPr>
      </w:pPr>
      <w:r w:rsidRPr="008A020A">
        <w:rPr>
          <w:sz w:val="24"/>
          <w:szCs w:val="24"/>
        </w:rPr>
        <w:t>3.4. Для руководителя, заместителей руководителя, работников из числа административно-хозяйственного,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14:paraId="48792AA4" w14:textId="77777777" w:rsidR="0018184D" w:rsidRPr="008A020A" w:rsidRDefault="00F71B52" w:rsidP="00BF7A50">
      <w:pPr>
        <w:pStyle w:val="33"/>
        <w:rPr>
          <w:rFonts w:eastAsia="Arial CYR"/>
          <w:sz w:val="24"/>
          <w:szCs w:val="24"/>
        </w:rPr>
      </w:pPr>
      <w:r w:rsidRPr="008A020A">
        <w:rPr>
          <w:rFonts w:eastAsia="Arial CYR"/>
          <w:sz w:val="24"/>
          <w:szCs w:val="24"/>
        </w:rPr>
        <w:t>3.5. Для педагогических работников образовательной организации устанавливается сокращённая продолжительность рабочего времени не более 36 часов в неделю.</w:t>
      </w:r>
      <w:r w:rsidR="0018184D" w:rsidRPr="008A020A">
        <w:rPr>
          <w:rFonts w:eastAsia="Arial CYR"/>
          <w:sz w:val="24"/>
          <w:szCs w:val="24"/>
        </w:rPr>
        <w:t xml:space="preserve"> </w:t>
      </w:r>
    </w:p>
    <w:p w14:paraId="6B65BF60" w14:textId="77777777" w:rsidR="00F71B52" w:rsidRPr="008A020A" w:rsidRDefault="00B86135" w:rsidP="00BF7A50">
      <w:pPr>
        <w:pStyle w:val="33"/>
        <w:rPr>
          <w:sz w:val="24"/>
          <w:szCs w:val="24"/>
        </w:rPr>
      </w:pPr>
      <w:r w:rsidRPr="008A020A">
        <w:rPr>
          <w:sz w:val="24"/>
          <w:szCs w:val="24"/>
        </w:rPr>
        <w:t>3.</w:t>
      </w:r>
      <w:r w:rsidR="007B1593" w:rsidRPr="008A020A">
        <w:rPr>
          <w:sz w:val="24"/>
          <w:szCs w:val="24"/>
        </w:rPr>
        <w:t>6</w:t>
      </w:r>
      <w:r w:rsidR="00F71B52" w:rsidRPr="008A020A">
        <w:rPr>
          <w:sz w:val="24"/>
          <w:szCs w:val="24"/>
        </w:rPr>
        <w:t xml:space="preserve">. В зависимости от должности и (или) специальности педагогических работников, с учетом особенностей их труда, </w:t>
      </w:r>
      <w:hyperlink r:id="rId11" w:history="1">
        <w:r w:rsidR="00F71B52" w:rsidRPr="008A020A">
          <w:rPr>
            <w:rStyle w:val="a4"/>
            <w:color w:val="auto"/>
            <w:sz w:val="24"/>
            <w:szCs w:val="24"/>
            <w:u w:val="none"/>
          </w:rPr>
          <w:t>продолжительность</w:t>
        </w:r>
      </w:hyperlink>
      <w:r w:rsidR="00F71B52" w:rsidRPr="008A020A">
        <w:rPr>
          <w:sz w:val="24"/>
          <w:szCs w:val="24"/>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определяются в соответствии с приказом Министерства образования и науки РФ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396BB1FF" w14:textId="77777777" w:rsidR="00F71B52" w:rsidRPr="008A020A" w:rsidRDefault="007B5826" w:rsidP="007B5826">
      <w:pPr>
        <w:pStyle w:val="33"/>
        <w:rPr>
          <w:sz w:val="24"/>
          <w:szCs w:val="24"/>
        </w:rPr>
      </w:pPr>
      <w:r w:rsidRPr="008A020A">
        <w:rPr>
          <w:sz w:val="24"/>
          <w:szCs w:val="24"/>
        </w:rPr>
        <w:t xml:space="preserve">    </w:t>
      </w:r>
      <w:r w:rsidR="00F71B52" w:rsidRPr="008A020A">
        <w:rPr>
          <w:sz w:val="24"/>
          <w:szCs w:val="24"/>
        </w:rPr>
        <w:t xml:space="preserve">Не предусматривается установление верхнего предела учебной нагрузки педагогическим работникам. </w:t>
      </w:r>
    </w:p>
    <w:p w14:paraId="739861AB" w14:textId="77777777" w:rsidR="00F71B52" w:rsidRPr="008A020A" w:rsidRDefault="00F71B52" w:rsidP="00107976">
      <w:pPr>
        <w:pStyle w:val="21"/>
        <w:spacing w:after="0" w:line="240" w:lineRule="auto"/>
        <w:ind w:left="0"/>
        <w:jc w:val="both"/>
      </w:pPr>
      <w:r w:rsidRPr="008A020A">
        <w:rPr>
          <w:iCs/>
        </w:rPr>
        <w:t>3.</w:t>
      </w:r>
      <w:r w:rsidR="007B1593" w:rsidRPr="008A020A">
        <w:rPr>
          <w:iCs/>
        </w:rPr>
        <w:t>7</w:t>
      </w:r>
      <w:r w:rsidRPr="008A020A">
        <w:rPr>
          <w:iCs/>
        </w:rPr>
        <w:t xml:space="preserve">. </w:t>
      </w:r>
      <w:r w:rsidRPr="008A020A">
        <w:t xml:space="preserve">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w:t>
      </w:r>
      <w:r w:rsidR="00107976" w:rsidRPr="008A020A">
        <w:t>учебный год на общих основаниях</w:t>
      </w:r>
      <w:r w:rsidR="0032505E" w:rsidRPr="008A020A">
        <w:t>.</w:t>
      </w:r>
    </w:p>
    <w:p w14:paraId="37E7DBC0" w14:textId="77777777" w:rsidR="002B4C6A" w:rsidRPr="008A020A" w:rsidRDefault="007B1593" w:rsidP="00713B75">
      <w:pPr>
        <w:pStyle w:val="21"/>
        <w:spacing w:after="0" w:line="240" w:lineRule="auto"/>
        <w:ind w:left="0"/>
        <w:jc w:val="both"/>
      </w:pPr>
      <w:r w:rsidRPr="008A020A">
        <w:t>3.8</w:t>
      </w:r>
      <w:r w:rsidR="00B86135" w:rsidRPr="008A020A">
        <w:t>.Периоды отмены образовательной деятельности по санитарно-эпидемиологическим,  климатическим основаниям, являются для педагог</w:t>
      </w:r>
      <w:r w:rsidR="00797639" w:rsidRPr="008A020A">
        <w:t xml:space="preserve">ических работников  рабочим временем. В данный период педагоги осуществляют </w:t>
      </w:r>
      <w:r w:rsidR="002B4C6A" w:rsidRPr="008A020A">
        <w:t>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с сохранением заработной платы в установленном порядке. График работы (сменности) вышеуказанные периоды утверждается приказом руководителя образовательной организации по согласованию с выборным органом первичной профсоюзной организации.</w:t>
      </w:r>
    </w:p>
    <w:p w14:paraId="54E62DB0" w14:textId="77777777" w:rsidR="002B4C6A" w:rsidRPr="008A020A" w:rsidRDefault="007B1593" w:rsidP="00713B75">
      <w:pPr>
        <w:pStyle w:val="21"/>
        <w:spacing w:after="0" w:line="240" w:lineRule="auto"/>
        <w:ind w:left="0"/>
        <w:jc w:val="both"/>
      </w:pPr>
      <w:r w:rsidRPr="008A020A">
        <w:t>3.9</w:t>
      </w:r>
      <w:r w:rsidR="002B4C6A" w:rsidRPr="008A020A">
        <w:t>.В эти периоды педагогические работники могут привлекаться работодателем  к педагогической и с их согласия к другой работе, в пределах времени, не превышающего установленную им учебную нагрузку.</w:t>
      </w:r>
    </w:p>
    <w:p w14:paraId="1D73AA15" w14:textId="77777777" w:rsidR="002B4C6A" w:rsidRPr="008A020A" w:rsidRDefault="002B4C6A" w:rsidP="00713B75">
      <w:pPr>
        <w:pStyle w:val="21"/>
        <w:spacing w:after="0" w:line="240" w:lineRule="auto"/>
        <w:ind w:left="0"/>
        <w:jc w:val="both"/>
      </w:pPr>
      <w:r w:rsidRPr="008A020A">
        <w:t>Учебно-вспомогательный и обслуживающий персонал может привлекаться с их согласия к выполнению хозяйственных работ, не требующих специальных знаний, в пределах установленного им рабочего времени.</w:t>
      </w:r>
    </w:p>
    <w:p w14:paraId="7950A5BE" w14:textId="77777777" w:rsidR="00F71B52" w:rsidRPr="008A020A" w:rsidRDefault="00F71B52" w:rsidP="00713B75">
      <w:pPr>
        <w:widowControl w:val="0"/>
        <w:autoSpaceDE w:val="0"/>
        <w:autoSpaceDN w:val="0"/>
        <w:adjustRightInd w:val="0"/>
        <w:jc w:val="both"/>
      </w:pPr>
      <w:r w:rsidRPr="008A020A">
        <w:t>3.1</w:t>
      </w:r>
      <w:r w:rsidR="007B1593" w:rsidRPr="008A020A">
        <w:t>0</w:t>
      </w:r>
      <w:r w:rsidRPr="008A020A">
        <w:t>. Привлечение работников</w:t>
      </w:r>
      <w:r w:rsidR="00FA5FCF" w:rsidRPr="008A020A">
        <w:t xml:space="preserve"> образовательной</w:t>
      </w:r>
      <w:r w:rsidRPr="008A020A">
        <w:t xml:space="preserve"> организации к выполне</w:t>
      </w:r>
      <w:r w:rsidR="00FA5FCF" w:rsidRPr="008A020A">
        <w:t>нию работы, не предусмотренной У</w:t>
      </w:r>
      <w:r w:rsidRPr="008A020A">
        <w:t xml:space="preserve">ставом, правилами внутреннего трудового распорядка, должностными обязанностями, не допускается. С письменного согласия работника ему может быть поручено выполнение другой дополнительной работы за дополнительную оплату (ст. 151 </w:t>
      </w:r>
      <w:r w:rsidR="00AB3047" w:rsidRPr="008A020A">
        <w:t>Трудового кодекса Российской Федерации</w:t>
      </w:r>
      <w:r w:rsidRPr="008A020A">
        <w:t>). Срок, в течение которого работник будет выполнять порученную дополнительную работу, ее содержание и объем устанавливаются распоряжением работодателя с письменного согласия работника. 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14:paraId="25F35A1E" w14:textId="77777777" w:rsidR="00F71B52" w:rsidRPr="008A020A" w:rsidRDefault="00F71B52" w:rsidP="00713B75">
      <w:pPr>
        <w:pStyle w:val="33"/>
        <w:rPr>
          <w:sz w:val="24"/>
          <w:szCs w:val="24"/>
        </w:rPr>
      </w:pPr>
      <w:r w:rsidRPr="008A020A">
        <w:rPr>
          <w:sz w:val="24"/>
          <w:szCs w:val="24"/>
        </w:rPr>
        <w:lastRenderedPageBreak/>
        <w:t>3.1</w:t>
      </w:r>
      <w:r w:rsidR="007B1593" w:rsidRPr="008A020A">
        <w:rPr>
          <w:sz w:val="24"/>
          <w:szCs w:val="24"/>
        </w:rPr>
        <w:t>1</w:t>
      </w:r>
      <w:r w:rsidRPr="008A020A">
        <w:rPr>
          <w:sz w:val="24"/>
          <w:szCs w:val="24"/>
        </w:rPr>
        <w:t>.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14:paraId="03D5008D" w14:textId="77777777" w:rsidR="00F71B52" w:rsidRPr="008A020A" w:rsidRDefault="00713B75" w:rsidP="00713B75">
      <w:pPr>
        <w:pStyle w:val="33"/>
        <w:rPr>
          <w:sz w:val="24"/>
          <w:szCs w:val="24"/>
        </w:rPr>
      </w:pPr>
      <w:r w:rsidRPr="008A020A">
        <w:rPr>
          <w:sz w:val="24"/>
          <w:szCs w:val="24"/>
        </w:rPr>
        <w:t xml:space="preserve">   </w:t>
      </w:r>
      <w:r w:rsidR="00F71B52" w:rsidRPr="008A020A">
        <w:rPr>
          <w:sz w:val="24"/>
          <w:szCs w:val="24"/>
        </w:rPr>
        <w:t xml:space="preserve">Работодатель может привлекать работников к сверхурочным работам в соответствии со статьей 99 </w:t>
      </w:r>
      <w:r w:rsidR="00AB3047" w:rsidRPr="008A020A">
        <w:rPr>
          <w:sz w:val="24"/>
          <w:szCs w:val="24"/>
        </w:rPr>
        <w:t>Трудового кодекса Российской Федерации</w:t>
      </w:r>
      <w:r w:rsidR="00F71B52" w:rsidRPr="008A020A">
        <w:rPr>
          <w:sz w:val="24"/>
          <w:szCs w:val="24"/>
        </w:rPr>
        <w:t>.</w:t>
      </w:r>
    </w:p>
    <w:p w14:paraId="1D82D7EC" w14:textId="77777777" w:rsidR="00F71B52" w:rsidRPr="008A020A" w:rsidRDefault="00713B75" w:rsidP="00713B75">
      <w:pPr>
        <w:pStyle w:val="33"/>
        <w:rPr>
          <w:sz w:val="24"/>
          <w:szCs w:val="24"/>
        </w:rPr>
      </w:pPr>
      <w:r w:rsidRPr="008A020A">
        <w:rPr>
          <w:sz w:val="24"/>
          <w:szCs w:val="24"/>
        </w:rPr>
        <w:t xml:space="preserve">   </w:t>
      </w:r>
      <w:r w:rsidR="00F71B52" w:rsidRPr="008A020A">
        <w:rPr>
          <w:sz w:val="24"/>
          <w:szCs w:val="24"/>
        </w:rPr>
        <w:t xml:space="preserve">К работе в сверхурочное время не допускаются беременные женщины, работники в возрасте до восемнадцати лет, другие категории работников в соответствии с </w:t>
      </w:r>
      <w:r w:rsidR="00AB3047" w:rsidRPr="008A020A">
        <w:rPr>
          <w:sz w:val="24"/>
          <w:szCs w:val="24"/>
        </w:rPr>
        <w:t xml:space="preserve">Трудовым кодексом Российской Федерации </w:t>
      </w:r>
      <w:r w:rsidR="00F71B52" w:rsidRPr="008A020A">
        <w:rPr>
          <w:sz w:val="24"/>
          <w:szCs w:val="24"/>
        </w:rPr>
        <w:t>и иными федеральными законами.</w:t>
      </w:r>
    </w:p>
    <w:p w14:paraId="3FA24323" w14:textId="77777777" w:rsidR="00F71B52" w:rsidRPr="008A020A" w:rsidRDefault="00F71B52" w:rsidP="00D715A1">
      <w:pPr>
        <w:pStyle w:val="33"/>
        <w:rPr>
          <w:sz w:val="24"/>
          <w:szCs w:val="24"/>
        </w:rPr>
      </w:pPr>
      <w:r w:rsidRPr="008A020A">
        <w:rPr>
          <w:sz w:val="24"/>
          <w:szCs w:val="24"/>
        </w:rPr>
        <w:t>3.1</w:t>
      </w:r>
      <w:r w:rsidR="007B1593" w:rsidRPr="008A020A">
        <w:rPr>
          <w:sz w:val="24"/>
          <w:szCs w:val="24"/>
        </w:rPr>
        <w:t>2</w:t>
      </w:r>
      <w:r w:rsidRPr="008A020A">
        <w:rPr>
          <w:sz w:val="24"/>
          <w:szCs w:val="24"/>
        </w:rPr>
        <w:t>.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14:paraId="4EF67DB7" w14:textId="77777777" w:rsidR="00F71B52" w:rsidRPr="008A020A" w:rsidRDefault="00F71B52" w:rsidP="00F71B52">
      <w:pPr>
        <w:pStyle w:val="33"/>
        <w:ind w:firstLine="709"/>
        <w:rPr>
          <w:sz w:val="24"/>
          <w:szCs w:val="24"/>
        </w:rPr>
      </w:pPr>
      <w:r w:rsidRPr="008A020A">
        <w:rPr>
          <w:sz w:val="24"/>
          <w:szCs w:val="24"/>
        </w:rPr>
        <w:t xml:space="preserve">Без согласия работников допускается привлечение их к работе в случаях, определенных частью третьей статьи 113 </w:t>
      </w:r>
      <w:r w:rsidR="00AB3047" w:rsidRPr="008A020A">
        <w:rPr>
          <w:sz w:val="24"/>
          <w:szCs w:val="24"/>
        </w:rPr>
        <w:t>Трудового кодекса Российской Федерации</w:t>
      </w:r>
      <w:r w:rsidRPr="008A020A">
        <w:rPr>
          <w:sz w:val="24"/>
          <w:szCs w:val="24"/>
        </w:rPr>
        <w:t>.</w:t>
      </w:r>
    </w:p>
    <w:p w14:paraId="6141B3D0" w14:textId="77777777" w:rsidR="00F71B52" w:rsidRPr="008A020A" w:rsidRDefault="00F71B52" w:rsidP="00F71B52">
      <w:pPr>
        <w:pStyle w:val="33"/>
        <w:ind w:firstLine="709"/>
        <w:rPr>
          <w:sz w:val="24"/>
          <w:szCs w:val="24"/>
        </w:rPr>
      </w:pPr>
      <w:r w:rsidRPr="008A020A">
        <w:rPr>
          <w:sz w:val="24"/>
          <w:szCs w:val="24"/>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14:paraId="309C26B4" w14:textId="77777777" w:rsidR="00F71B52" w:rsidRPr="008A020A" w:rsidRDefault="00F71B52" w:rsidP="00F71B52">
      <w:pPr>
        <w:pStyle w:val="33"/>
        <w:ind w:firstLine="709"/>
        <w:rPr>
          <w:sz w:val="24"/>
          <w:szCs w:val="24"/>
        </w:rPr>
      </w:pPr>
      <w:r w:rsidRPr="008A020A">
        <w:rPr>
          <w:sz w:val="24"/>
          <w:szCs w:val="24"/>
        </w:rPr>
        <w:t>Привлечение работника к работе в выходные и нерабочие праздничные дни производится по письменному распоряжению работодателя.</w:t>
      </w:r>
    </w:p>
    <w:p w14:paraId="71858FB2" w14:textId="77777777" w:rsidR="00F71B52" w:rsidRPr="008A020A" w:rsidRDefault="007B1593" w:rsidP="007F31A4">
      <w:pPr>
        <w:pStyle w:val="33"/>
        <w:rPr>
          <w:spacing w:val="-6"/>
          <w:sz w:val="24"/>
          <w:szCs w:val="24"/>
        </w:rPr>
      </w:pPr>
      <w:r w:rsidRPr="008A020A">
        <w:rPr>
          <w:sz w:val="24"/>
          <w:szCs w:val="24"/>
        </w:rPr>
        <w:t>3.13</w:t>
      </w:r>
      <w:r w:rsidR="00F71B52" w:rsidRPr="008A020A">
        <w:rPr>
          <w:sz w:val="24"/>
          <w:szCs w:val="24"/>
        </w:rPr>
        <w:t xml:space="preserve">.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00F71B52" w:rsidRPr="008A020A">
        <w:rPr>
          <w:spacing w:val="-6"/>
          <w:sz w:val="24"/>
          <w:szCs w:val="24"/>
        </w:rPr>
        <w:t xml:space="preserve">письменного согласия работника, с дополнительной оплатой и с соблюдением статей 60, 97 и 99 </w:t>
      </w:r>
      <w:r w:rsidR="004A5ED2" w:rsidRPr="008A020A">
        <w:rPr>
          <w:sz w:val="24"/>
          <w:szCs w:val="24"/>
        </w:rPr>
        <w:t>Трудового кодекса Российской Федерации</w:t>
      </w:r>
      <w:r w:rsidR="00F71B52" w:rsidRPr="008A020A">
        <w:rPr>
          <w:spacing w:val="-6"/>
          <w:sz w:val="24"/>
          <w:szCs w:val="24"/>
        </w:rPr>
        <w:t>.</w:t>
      </w:r>
    </w:p>
    <w:p w14:paraId="2BE6845F" w14:textId="77777777" w:rsidR="00F71B52" w:rsidRPr="008A020A" w:rsidRDefault="007B1593" w:rsidP="007F31A4">
      <w:pPr>
        <w:pStyle w:val="33"/>
        <w:rPr>
          <w:spacing w:val="-6"/>
          <w:sz w:val="24"/>
          <w:szCs w:val="24"/>
        </w:rPr>
      </w:pPr>
      <w:r w:rsidRPr="008A020A">
        <w:rPr>
          <w:spacing w:val="-6"/>
          <w:sz w:val="24"/>
          <w:szCs w:val="24"/>
        </w:rPr>
        <w:t>3.14</w:t>
      </w:r>
      <w:r w:rsidR="00F71B52" w:rsidRPr="008A020A">
        <w:rPr>
          <w:spacing w:val="-6"/>
          <w:sz w:val="24"/>
          <w:szCs w:val="24"/>
        </w:rPr>
        <w:t>.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14:paraId="4570E8C8" w14:textId="77777777" w:rsidR="00F71B52" w:rsidRPr="008A020A" w:rsidRDefault="007F31A4" w:rsidP="007F31A4">
      <w:pPr>
        <w:pStyle w:val="33"/>
        <w:rPr>
          <w:spacing w:val="-6"/>
          <w:sz w:val="24"/>
          <w:szCs w:val="24"/>
        </w:rPr>
      </w:pPr>
      <w:r w:rsidRPr="008A020A">
        <w:rPr>
          <w:spacing w:val="-6"/>
          <w:sz w:val="24"/>
          <w:szCs w:val="24"/>
        </w:rPr>
        <w:t xml:space="preserve">    </w:t>
      </w:r>
      <w:r w:rsidR="00F71B52" w:rsidRPr="008A020A">
        <w:rPr>
          <w:spacing w:val="-6"/>
          <w:sz w:val="24"/>
          <w:szCs w:val="24"/>
        </w:rPr>
        <w:t xml:space="preserve">Для </w:t>
      </w:r>
      <w:r w:rsidR="00947407" w:rsidRPr="008A020A">
        <w:rPr>
          <w:spacing w:val="-6"/>
          <w:sz w:val="24"/>
          <w:szCs w:val="24"/>
        </w:rPr>
        <w:t>воспитателей</w:t>
      </w:r>
      <w:r w:rsidR="00F71B52" w:rsidRPr="008A020A">
        <w:rPr>
          <w:spacing w:val="-6"/>
          <w:sz w:val="24"/>
          <w:szCs w:val="24"/>
        </w:rPr>
        <w:t>,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 (отдельно в специально отведенном для этой цели помещении).</w:t>
      </w:r>
    </w:p>
    <w:p w14:paraId="179F2A4F" w14:textId="77777777" w:rsidR="00F71B52" w:rsidRPr="008A020A" w:rsidRDefault="007B1593" w:rsidP="007F31A4">
      <w:pPr>
        <w:autoSpaceDE w:val="0"/>
        <w:autoSpaceDN w:val="0"/>
        <w:adjustRightInd w:val="0"/>
        <w:jc w:val="both"/>
      </w:pPr>
      <w:r w:rsidRPr="008A020A">
        <w:rPr>
          <w:spacing w:val="-6"/>
        </w:rPr>
        <w:t>3.1</w:t>
      </w:r>
      <w:r w:rsidR="00DF48E8" w:rsidRPr="008A020A">
        <w:rPr>
          <w:spacing w:val="-6"/>
        </w:rPr>
        <w:t>5</w:t>
      </w:r>
      <w:r w:rsidR="00F71B52" w:rsidRPr="008A020A">
        <w:rPr>
          <w:spacing w:val="-6"/>
        </w:rPr>
        <w:t xml:space="preserve">. </w:t>
      </w:r>
      <w:r w:rsidR="00F71B52" w:rsidRPr="008A020A">
        <w:t>Педагогическим работникам предоставляется ежегодный основной удлиненный оплачиваемый отпуск, продолжительность которого устанавливается Правит</w:t>
      </w:r>
      <w:r w:rsidR="004A5ED2" w:rsidRPr="008A020A">
        <w:t>ельством Российской Федерации (</w:t>
      </w:r>
      <w:r w:rsidR="00F71B52" w:rsidRPr="008A020A">
        <w:t>Постановление Правительства РФ от 14</w:t>
      </w:r>
      <w:r w:rsidR="00DC6E49" w:rsidRPr="008A020A">
        <w:t xml:space="preserve"> мая 2015 г. № 466), остальным </w:t>
      </w:r>
      <w:r w:rsidR="00F71B52" w:rsidRPr="008A020A">
        <w:t>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14:paraId="5026D085" w14:textId="77777777" w:rsidR="00F71B52" w:rsidRPr="008A020A" w:rsidRDefault="007F31A4" w:rsidP="007F31A4">
      <w:pPr>
        <w:pStyle w:val="33"/>
        <w:rPr>
          <w:sz w:val="24"/>
          <w:szCs w:val="24"/>
        </w:rPr>
      </w:pPr>
      <w:r w:rsidRPr="008A020A">
        <w:rPr>
          <w:sz w:val="24"/>
          <w:szCs w:val="24"/>
        </w:rPr>
        <w:t xml:space="preserve">   </w:t>
      </w:r>
      <w:r w:rsidR="00F71B52" w:rsidRPr="008A020A">
        <w:rPr>
          <w:sz w:val="24"/>
          <w:szCs w:val="24"/>
        </w:rPr>
        <w:t xml:space="preserve">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w:t>
      </w:r>
      <w:r w:rsidR="004A5ED2" w:rsidRPr="008A020A">
        <w:rPr>
          <w:sz w:val="24"/>
          <w:szCs w:val="24"/>
        </w:rPr>
        <w:t>Трудового кодекса Российской Федерации</w:t>
      </w:r>
      <w:r w:rsidR="00F71B52" w:rsidRPr="008A020A">
        <w:rPr>
          <w:sz w:val="24"/>
          <w:szCs w:val="24"/>
        </w:rPr>
        <w:t>).</w:t>
      </w:r>
    </w:p>
    <w:p w14:paraId="7C1A6484" w14:textId="77777777" w:rsidR="00F71B52" w:rsidRPr="008A020A" w:rsidRDefault="00BF2004" w:rsidP="00BF2004">
      <w:pPr>
        <w:pStyle w:val="33"/>
        <w:rPr>
          <w:sz w:val="24"/>
          <w:szCs w:val="24"/>
        </w:rPr>
      </w:pPr>
      <w:r w:rsidRPr="008A020A">
        <w:rPr>
          <w:sz w:val="24"/>
          <w:szCs w:val="24"/>
        </w:rPr>
        <w:t xml:space="preserve">    </w:t>
      </w:r>
      <w:r w:rsidR="00F71B52" w:rsidRPr="008A020A">
        <w:rPr>
          <w:sz w:val="24"/>
          <w:szCs w:val="24"/>
        </w:rPr>
        <w:t>При предоставлении ежегодного отпуска педагогическим работникам за первый год работы,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14:paraId="1B8F12DE" w14:textId="77777777" w:rsidR="00F71B52" w:rsidRPr="008A020A" w:rsidRDefault="007B1593" w:rsidP="00BF2004">
      <w:pPr>
        <w:pStyle w:val="33"/>
        <w:rPr>
          <w:sz w:val="24"/>
          <w:szCs w:val="24"/>
        </w:rPr>
      </w:pPr>
      <w:r w:rsidRPr="008A020A">
        <w:rPr>
          <w:sz w:val="24"/>
          <w:szCs w:val="24"/>
        </w:rPr>
        <w:t>3.1</w:t>
      </w:r>
      <w:r w:rsidR="00DF48E8" w:rsidRPr="008A020A">
        <w:rPr>
          <w:sz w:val="24"/>
          <w:szCs w:val="24"/>
        </w:rPr>
        <w:t>6</w:t>
      </w:r>
      <w:r w:rsidR="00F71B52" w:rsidRPr="008A020A">
        <w:rPr>
          <w:sz w:val="24"/>
          <w:szCs w:val="24"/>
        </w:rPr>
        <w:t>.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2 недели до наступления календарного года.</w:t>
      </w:r>
    </w:p>
    <w:p w14:paraId="5AD38C50" w14:textId="77777777" w:rsidR="00F71B52" w:rsidRPr="008A020A" w:rsidRDefault="00BF2004" w:rsidP="00BF2004">
      <w:pPr>
        <w:pStyle w:val="33"/>
        <w:rPr>
          <w:sz w:val="24"/>
          <w:szCs w:val="24"/>
        </w:rPr>
      </w:pPr>
      <w:r w:rsidRPr="008A020A">
        <w:rPr>
          <w:sz w:val="24"/>
          <w:szCs w:val="24"/>
        </w:rPr>
        <w:t xml:space="preserve">   </w:t>
      </w:r>
      <w:r w:rsidR="00F71B52" w:rsidRPr="008A020A">
        <w:rPr>
          <w:sz w:val="24"/>
          <w:szCs w:val="24"/>
        </w:rPr>
        <w:t>О времени начала отпуска работник должен быть письменно извещен не позднее, чем за две недели до его начала.</w:t>
      </w:r>
    </w:p>
    <w:p w14:paraId="00BAC5B6" w14:textId="77777777" w:rsidR="00F71B52" w:rsidRPr="008A020A" w:rsidRDefault="00BF2004" w:rsidP="00BF2004">
      <w:pPr>
        <w:pStyle w:val="33"/>
        <w:rPr>
          <w:sz w:val="24"/>
          <w:szCs w:val="24"/>
        </w:rPr>
      </w:pPr>
      <w:r w:rsidRPr="008A020A">
        <w:rPr>
          <w:sz w:val="24"/>
          <w:szCs w:val="24"/>
        </w:rPr>
        <w:lastRenderedPageBreak/>
        <w:t xml:space="preserve">    </w:t>
      </w:r>
      <w:r w:rsidR="00F71B52" w:rsidRPr="008A020A">
        <w:rPr>
          <w:sz w:val="24"/>
          <w:szCs w:val="24"/>
        </w:rPr>
        <w:t xml:space="preserve">Продление, перенесение, разделение и отзыв из оплачиваемого отпуска производится с согласия работника в случаях, предусмотренных статьями 124 - 125 </w:t>
      </w:r>
      <w:r w:rsidR="004A5ED2" w:rsidRPr="008A020A">
        <w:rPr>
          <w:sz w:val="24"/>
          <w:szCs w:val="24"/>
        </w:rPr>
        <w:t>Трудового кодекса Российской Федерации</w:t>
      </w:r>
      <w:r w:rsidR="00F71B52" w:rsidRPr="008A020A">
        <w:rPr>
          <w:sz w:val="24"/>
          <w:szCs w:val="24"/>
        </w:rPr>
        <w:t>.</w:t>
      </w:r>
    </w:p>
    <w:p w14:paraId="183F9922" w14:textId="77777777" w:rsidR="00F71B52" w:rsidRPr="008A020A" w:rsidRDefault="00DF48E8" w:rsidP="00BF2004">
      <w:pPr>
        <w:jc w:val="both"/>
      </w:pPr>
      <w:r w:rsidRPr="008A020A">
        <w:t>3.17</w:t>
      </w:r>
      <w:r w:rsidR="00F71B52" w:rsidRPr="008A020A">
        <w:t>. Работникам, условия труда на рабочих местах которых по результатам специальной оценки условий труда отнесены к вредным условиям труда</w:t>
      </w:r>
      <w:r w:rsidR="00AF37AA" w:rsidRPr="008A020A">
        <w:t xml:space="preserve"> </w:t>
      </w:r>
      <w:r w:rsidR="00F71B52" w:rsidRPr="008A020A">
        <w:t xml:space="preserve">2, 3 или 4 степени, либо опасным условиям труда в соответствии со статьей </w:t>
      </w:r>
      <w:r w:rsidR="004A5ED2" w:rsidRPr="008A020A">
        <w:t xml:space="preserve">117 Трудового кодекса Российской Федерации </w:t>
      </w:r>
      <w:r w:rsidR="00F71B52" w:rsidRPr="008A020A">
        <w:t>и в соответствии с классом условий труда по степени вредности, предоставляется ежегодный дополнительный оплачиваемый отпуск:</w:t>
      </w:r>
    </w:p>
    <w:p w14:paraId="5AE261CD" w14:textId="77777777" w:rsidR="00F71B52" w:rsidRPr="008A020A" w:rsidRDefault="00F71B52" w:rsidP="00F71B52">
      <w:pPr>
        <w:numPr>
          <w:ilvl w:val="0"/>
          <w:numId w:val="1"/>
        </w:numPr>
        <w:ind w:left="0" w:firstLine="709"/>
        <w:jc w:val="both"/>
      </w:pPr>
      <w:r w:rsidRPr="008A020A">
        <w:t xml:space="preserve">класс 3.2 </w:t>
      </w:r>
      <w:r w:rsidRPr="008A020A">
        <w:sym w:font="Symbol" w:char="002D"/>
      </w:r>
      <w:r w:rsidR="0037736E" w:rsidRPr="008A020A">
        <w:t xml:space="preserve"> </w:t>
      </w:r>
      <w:r w:rsidR="00A73A49" w:rsidRPr="008A020A">
        <w:t xml:space="preserve">не менее  </w:t>
      </w:r>
      <w:r w:rsidR="00FB0138" w:rsidRPr="008A020A">
        <w:t>7</w:t>
      </w:r>
      <w:r w:rsidR="0037736E" w:rsidRPr="008A020A">
        <w:t xml:space="preserve"> календарных дней.</w:t>
      </w:r>
    </w:p>
    <w:p w14:paraId="39CEE082" w14:textId="77777777" w:rsidR="00F71B52" w:rsidRPr="008A020A" w:rsidRDefault="00BF2004" w:rsidP="00BF2004">
      <w:pPr>
        <w:pStyle w:val="ConsPlusNormal"/>
        <w:ind w:firstLine="0"/>
        <w:jc w:val="both"/>
        <w:rPr>
          <w:rFonts w:ascii="Times New Roman" w:hAnsi="Times New Roman" w:cs="Times New Roman"/>
          <w:sz w:val="24"/>
          <w:szCs w:val="24"/>
        </w:rPr>
      </w:pPr>
      <w:bookmarkStart w:id="0" w:name="Par1708"/>
      <w:bookmarkEnd w:id="0"/>
      <w:r w:rsidRPr="008A020A">
        <w:rPr>
          <w:rFonts w:ascii="Times New Roman" w:hAnsi="Times New Roman" w:cs="Times New Roman"/>
          <w:sz w:val="24"/>
          <w:szCs w:val="24"/>
        </w:rPr>
        <w:t xml:space="preserve">    </w:t>
      </w:r>
      <w:r w:rsidR="00F71B52" w:rsidRPr="008A020A">
        <w:rPr>
          <w:rFonts w:ascii="Times New Roman" w:hAnsi="Times New Roman" w:cs="Times New Roman"/>
          <w:sz w:val="24"/>
          <w:szCs w:val="24"/>
        </w:rPr>
        <w:t xml:space="preserve">На основании коллективного договора и по письменному согласию работника часть ежегодного дополнительного оплачиваемого отпуска, которая превышает минимальную продолжительность данного отпуска, может быть заменена отдельно устанавливаемой денежной компенсацией в порядке, в размерах и на условиях, которые устанавливаются путем заключения дополнительного соглашения к трудовому договору. </w:t>
      </w:r>
    </w:p>
    <w:p w14:paraId="5087B417" w14:textId="77777777" w:rsidR="00F71B52" w:rsidRPr="008A020A" w:rsidRDefault="002B4C6A" w:rsidP="00BF2004">
      <w:pPr>
        <w:pStyle w:val="33"/>
        <w:rPr>
          <w:sz w:val="24"/>
          <w:szCs w:val="24"/>
        </w:rPr>
      </w:pPr>
      <w:r w:rsidRPr="008A020A">
        <w:rPr>
          <w:sz w:val="24"/>
          <w:szCs w:val="24"/>
        </w:rPr>
        <w:t>3.</w:t>
      </w:r>
      <w:r w:rsidR="00DF48E8" w:rsidRPr="008A020A">
        <w:rPr>
          <w:sz w:val="24"/>
          <w:szCs w:val="24"/>
        </w:rPr>
        <w:t>18</w:t>
      </w:r>
      <w:r w:rsidR="00F71B52" w:rsidRPr="008A020A">
        <w:rPr>
          <w:sz w:val="24"/>
          <w:szCs w:val="24"/>
        </w:rPr>
        <w:t>.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14:paraId="0114C088" w14:textId="77777777" w:rsidR="00F71B52" w:rsidRPr="008A020A" w:rsidRDefault="00DF48E8" w:rsidP="00BF2004">
      <w:pPr>
        <w:pStyle w:val="33"/>
        <w:rPr>
          <w:sz w:val="24"/>
          <w:szCs w:val="24"/>
        </w:rPr>
      </w:pPr>
      <w:r w:rsidRPr="008A020A">
        <w:rPr>
          <w:sz w:val="24"/>
          <w:szCs w:val="24"/>
        </w:rPr>
        <w:t>3.19</w:t>
      </w:r>
      <w:r w:rsidR="00F71B52" w:rsidRPr="008A020A">
        <w:rPr>
          <w:sz w:val="24"/>
          <w:szCs w:val="24"/>
        </w:rPr>
        <w:t>. Ежегодный оплачиваемый отпуск продлевается в случае временной нетрудоспособности работника, наступившей во время отпуска.</w:t>
      </w:r>
    </w:p>
    <w:p w14:paraId="142AE3A5" w14:textId="77777777" w:rsidR="00F71B52" w:rsidRPr="008A020A" w:rsidRDefault="00BF2004" w:rsidP="00BF2004">
      <w:pPr>
        <w:pStyle w:val="33"/>
        <w:rPr>
          <w:sz w:val="24"/>
          <w:szCs w:val="24"/>
        </w:rPr>
      </w:pPr>
      <w:r w:rsidRPr="008A020A">
        <w:rPr>
          <w:sz w:val="24"/>
          <w:szCs w:val="24"/>
        </w:rPr>
        <w:t xml:space="preserve">    </w:t>
      </w:r>
      <w:r w:rsidR="00F71B52" w:rsidRPr="008A020A">
        <w:rPr>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14:paraId="4C6BFA4C" w14:textId="77777777" w:rsidR="00F71B52" w:rsidRPr="008A020A" w:rsidRDefault="00BF2004" w:rsidP="00BF2004">
      <w:pPr>
        <w:jc w:val="both"/>
      </w:pPr>
      <w:r w:rsidRPr="008A020A">
        <w:t xml:space="preserve">    </w:t>
      </w:r>
      <w:r w:rsidR="00F71B52" w:rsidRPr="008A020A">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14:paraId="656E1448" w14:textId="77777777" w:rsidR="00F71B52" w:rsidRPr="008A020A" w:rsidRDefault="00BF2004" w:rsidP="00BF2004">
      <w:pPr>
        <w:jc w:val="both"/>
      </w:pPr>
      <w:r w:rsidRPr="008A020A">
        <w:t xml:space="preserve">    </w:t>
      </w:r>
      <w:r w:rsidR="00F71B52" w:rsidRPr="008A020A">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14:paraId="4B0CE812" w14:textId="77777777" w:rsidR="00F71B52" w:rsidRPr="008A020A" w:rsidRDefault="00BF2004" w:rsidP="00BF2004">
      <w:pPr>
        <w:jc w:val="both"/>
      </w:pPr>
      <w:r w:rsidRPr="008A020A">
        <w:t xml:space="preserve">    </w:t>
      </w:r>
      <w:r w:rsidR="00F71B52" w:rsidRPr="008A020A">
        <w:t>При исчислении стажа работы при выплате денежной компенсации за неиспол</w:t>
      </w:r>
      <w:r w:rsidR="00A73A49" w:rsidRPr="008A020A">
        <w:t>ьзованный отпуск при увольнении</w:t>
      </w:r>
      <w:r w:rsidR="00F71B52" w:rsidRPr="008A020A">
        <w:t xml:space="preserve"> необходимо учесть, что:</w:t>
      </w:r>
    </w:p>
    <w:p w14:paraId="492FD32E" w14:textId="77777777" w:rsidR="00F71B52" w:rsidRPr="008A020A" w:rsidRDefault="00F71B52" w:rsidP="00F71B52">
      <w:pPr>
        <w:ind w:firstLine="709"/>
        <w:jc w:val="both"/>
      </w:pPr>
      <w:r w:rsidRPr="008A020A">
        <w:t xml:space="preserve">-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sidR="00DC6E49" w:rsidRPr="008A020A">
        <w:t xml:space="preserve">должны исключаться из подсчета </w:t>
      </w:r>
      <w:r w:rsidRPr="008A020A">
        <w:t xml:space="preserve">стажа, дающего право на выплату компенсации за неиспользованный отпуск при увольнении (статья 121 </w:t>
      </w:r>
      <w:r w:rsidR="00D97064" w:rsidRPr="008A020A">
        <w:t>Трудового кодекса Российской Федерации</w:t>
      </w:r>
      <w:r w:rsidRPr="008A020A">
        <w:t>);</w:t>
      </w:r>
    </w:p>
    <w:p w14:paraId="4AC560FB" w14:textId="77777777" w:rsidR="00F71B52" w:rsidRPr="008A020A" w:rsidRDefault="00F71B52" w:rsidP="00F71B52">
      <w:pPr>
        <w:ind w:firstLine="709"/>
        <w:jc w:val="both"/>
      </w:pPr>
      <w:r w:rsidRPr="008A020A">
        <w:t>- излишки, составляющие менее половины месяца, исключаются из подсчета, а излишки, составляющие не менее половины месяца, округляются до полного месяца.</w:t>
      </w:r>
    </w:p>
    <w:p w14:paraId="11264BC9" w14:textId="77777777" w:rsidR="00F71B52" w:rsidRPr="008A020A" w:rsidRDefault="00DF48E8" w:rsidP="00BF2004">
      <w:pPr>
        <w:pStyle w:val="33"/>
        <w:rPr>
          <w:sz w:val="24"/>
          <w:szCs w:val="24"/>
        </w:rPr>
      </w:pPr>
      <w:r w:rsidRPr="008A020A">
        <w:rPr>
          <w:sz w:val="24"/>
          <w:szCs w:val="24"/>
        </w:rPr>
        <w:t>3.20</w:t>
      </w:r>
      <w:r w:rsidR="00F71B52" w:rsidRPr="008A020A">
        <w:rPr>
          <w:sz w:val="24"/>
          <w:szCs w:val="24"/>
        </w:rPr>
        <w:t>.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05362641" w14:textId="77777777" w:rsidR="00F71B52" w:rsidRPr="008A020A" w:rsidRDefault="00BF2004" w:rsidP="00BF2004">
      <w:pPr>
        <w:pStyle w:val="33"/>
        <w:rPr>
          <w:sz w:val="24"/>
          <w:szCs w:val="24"/>
        </w:rPr>
      </w:pPr>
      <w:r w:rsidRPr="008A020A">
        <w:rPr>
          <w:sz w:val="24"/>
          <w:szCs w:val="24"/>
        </w:rPr>
        <w:t xml:space="preserve">    </w:t>
      </w:r>
      <w:r w:rsidR="00F71B52" w:rsidRPr="008A020A">
        <w:rPr>
          <w:sz w:val="24"/>
          <w:szCs w:val="24"/>
        </w:rPr>
        <w:t>Работодатель обязан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14:paraId="096642FD" w14:textId="77777777" w:rsidR="00F71B52" w:rsidRPr="008A020A" w:rsidRDefault="00F71B52" w:rsidP="00F71B52">
      <w:pPr>
        <w:pStyle w:val="33"/>
        <w:ind w:firstLine="709"/>
        <w:rPr>
          <w:sz w:val="24"/>
          <w:szCs w:val="24"/>
        </w:rPr>
      </w:pPr>
      <w:r w:rsidRPr="008A020A">
        <w:rPr>
          <w:sz w:val="24"/>
          <w:szCs w:val="24"/>
        </w:rPr>
        <w:t>- работающим пенсионерам по старости (по возрасту) – до 14 календарных дней в году;</w:t>
      </w:r>
    </w:p>
    <w:p w14:paraId="3324A04E" w14:textId="77777777" w:rsidR="00F71B52" w:rsidRPr="008A020A" w:rsidRDefault="00F71B52" w:rsidP="00F71B52">
      <w:pPr>
        <w:ind w:firstLine="709"/>
        <w:jc w:val="both"/>
      </w:pPr>
      <w:r w:rsidRPr="008A020A">
        <w:t xml:space="preserve">- 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 </w:t>
      </w:r>
    </w:p>
    <w:p w14:paraId="1F269340" w14:textId="77777777" w:rsidR="00F71B52" w:rsidRPr="008A020A" w:rsidRDefault="00F71B52" w:rsidP="00F71B52">
      <w:pPr>
        <w:pStyle w:val="33"/>
        <w:ind w:firstLine="709"/>
        <w:rPr>
          <w:sz w:val="24"/>
          <w:szCs w:val="24"/>
        </w:rPr>
      </w:pPr>
      <w:r w:rsidRPr="008A020A">
        <w:rPr>
          <w:sz w:val="24"/>
          <w:szCs w:val="24"/>
        </w:rPr>
        <w:lastRenderedPageBreak/>
        <w:t>- работающим инвалидам – до 60 календарных дней в году;</w:t>
      </w:r>
    </w:p>
    <w:p w14:paraId="25EBB998" w14:textId="77777777" w:rsidR="00F71B52" w:rsidRPr="008A020A" w:rsidRDefault="00F71B52" w:rsidP="00F71B52">
      <w:pPr>
        <w:pStyle w:val="33"/>
        <w:ind w:firstLine="709"/>
        <w:rPr>
          <w:sz w:val="24"/>
          <w:szCs w:val="24"/>
        </w:rPr>
      </w:pPr>
      <w:r w:rsidRPr="008A020A">
        <w:rPr>
          <w:sz w:val="24"/>
          <w:szCs w:val="24"/>
        </w:rPr>
        <w:t>- работникам в случае рождения ребенка, регистрации брака, смерти близких родственников – до 5 календарных дней;</w:t>
      </w:r>
    </w:p>
    <w:p w14:paraId="5F3BD0A9" w14:textId="77777777" w:rsidR="00F71B52" w:rsidRPr="008A020A" w:rsidRDefault="00F71B52" w:rsidP="00F71B52">
      <w:pPr>
        <w:pStyle w:val="33"/>
        <w:ind w:firstLine="709"/>
        <w:rPr>
          <w:sz w:val="24"/>
          <w:szCs w:val="24"/>
        </w:rPr>
      </w:pPr>
      <w:r w:rsidRPr="008A020A">
        <w:rPr>
          <w:sz w:val="24"/>
          <w:szCs w:val="24"/>
        </w:rPr>
        <w:t xml:space="preserve">-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w:t>
      </w:r>
      <w:r w:rsidRPr="008A020A">
        <w:rPr>
          <w:sz w:val="24"/>
          <w:szCs w:val="24"/>
        </w:rPr>
        <w:noBreakHyphen/>
        <w:t xml:space="preserve"> 14 календарных дн</w:t>
      </w:r>
      <w:r w:rsidR="00EF76B2" w:rsidRPr="008A020A">
        <w:rPr>
          <w:sz w:val="24"/>
          <w:szCs w:val="24"/>
        </w:rPr>
        <w:t>ей;</w:t>
      </w:r>
    </w:p>
    <w:p w14:paraId="14C0D86F" w14:textId="77777777" w:rsidR="00EF76B2" w:rsidRPr="008A020A" w:rsidRDefault="00EF76B2" w:rsidP="00F71B52">
      <w:pPr>
        <w:pStyle w:val="33"/>
        <w:ind w:firstLine="709"/>
        <w:rPr>
          <w:sz w:val="24"/>
          <w:szCs w:val="24"/>
        </w:rPr>
      </w:pPr>
      <w:r w:rsidRPr="008A020A">
        <w:rPr>
          <w:sz w:val="24"/>
          <w:szCs w:val="24"/>
        </w:rPr>
        <w:t>-   для сопровождения 1 сентября детей младшего школьного возраста в школу – 1 календарный день;</w:t>
      </w:r>
    </w:p>
    <w:p w14:paraId="453BE986" w14:textId="77777777" w:rsidR="00EF76B2" w:rsidRPr="008A020A" w:rsidRDefault="00EF76B2" w:rsidP="00F71B52">
      <w:pPr>
        <w:pStyle w:val="33"/>
        <w:ind w:firstLine="709"/>
        <w:rPr>
          <w:sz w:val="24"/>
          <w:szCs w:val="24"/>
        </w:rPr>
      </w:pPr>
      <w:r w:rsidRPr="008A020A">
        <w:rPr>
          <w:sz w:val="24"/>
          <w:szCs w:val="24"/>
        </w:rPr>
        <w:t xml:space="preserve">- в связи с переездом на новое место жительства – 2 календарных дня;       </w:t>
      </w:r>
    </w:p>
    <w:p w14:paraId="267A934C" w14:textId="77777777" w:rsidR="00EF76B2" w:rsidRPr="008A020A" w:rsidRDefault="00EF76B2" w:rsidP="00F71B52">
      <w:pPr>
        <w:pStyle w:val="33"/>
        <w:ind w:firstLine="709"/>
        <w:rPr>
          <w:sz w:val="24"/>
          <w:szCs w:val="24"/>
        </w:rPr>
      </w:pPr>
      <w:r w:rsidRPr="008A020A">
        <w:rPr>
          <w:sz w:val="24"/>
          <w:szCs w:val="24"/>
        </w:rPr>
        <w:t>- тяжелого заболевания близкого родственника – до 5 календарных дней.</w:t>
      </w:r>
    </w:p>
    <w:p w14:paraId="47718760" w14:textId="77777777" w:rsidR="00F71B52" w:rsidRPr="008A020A" w:rsidRDefault="00DF48E8" w:rsidP="00BF2004">
      <w:pPr>
        <w:pStyle w:val="33"/>
        <w:rPr>
          <w:sz w:val="24"/>
          <w:szCs w:val="24"/>
        </w:rPr>
      </w:pPr>
      <w:r w:rsidRPr="008A020A">
        <w:rPr>
          <w:sz w:val="24"/>
          <w:szCs w:val="24"/>
        </w:rPr>
        <w:t>3.21</w:t>
      </w:r>
      <w:r w:rsidR="00F71B52" w:rsidRPr="008A020A">
        <w:rPr>
          <w:sz w:val="24"/>
          <w:szCs w:val="24"/>
        </w:rPr>
        <w:t xml:space="preserve">. Исчисление среднего заработка для оплаты ежегодного отпуска производится в соответствии со статьей 139 </w:t>
      </w:r>
      <w:r w:rsidR="00D97064" w:rsidRPr="008A020A">
        <w:rPr>
          <w:sz w:val="24"/>
          <w:szCs w:val="24"/>
        </w:rPr>
        <w:t>Трудового кодекса Российской Федерации</w:t>
      </w:r>
      <w:r w:rsidR="00F71B52" w:rsidRPr="008A020A">
        <w:rPr>
          <w:sz w:val="24"/>
          <w:szCs w:val="24"/>
        </w:rPr>
        <w:t>.</w:t>
      </w:r>
    </w:p>
    <w:p w14:paraId="696353A0" w14:textId="77777777" w:rsidR="0083636F" w:rsidRPr="008A020A" w:rsidRDefault="00DF48E8" w:rsidP="0083636F">
      <w:pPr>
        <w:pStyle w:val="33"/>
        <w:rPr>
          <w:color w:val="000000"/>
          <w:sz w:val="24"/>
          <w:szCs w:val="24"/>
        </w:rPr>
      </w:pPr>
      <w:r w:rsidRPr="008A020A">
        <w:rPr>
          <w:sz w:val="24"/>
          <w:szCs w:val="24"/>
        </w:rPr>
        <w:t>3.22</w:t>
      </w:r>
      <w:r w:rsidR="00F71B52" w:rsidRPr="008A020A">
        <w:rPr>
          <w:sz w:val="24"/>
          <w:szCs w:val="24"/>
        </w:rPr>
        <w:t xml:space="preserve">. </w:t>
      </w:r>
      <w:r w:rsidR="00F71B52" w:rsidRPr="008A020A">
        <w:rPr>
          <w:bCs/>
          <w:sz w:val="24"/>
          <w:szCs w:val="24"/>
        </w:rPr>
        <w:t>Педагогическим работникам по их письменному заявлению предоставляется право на длительный отпуск сроком до одного года не реже чем через каждые десять лет не</w:t>
      </w:r>
      <w:r w:rsidR="001158A5" w:rsidRPr="008A020A">
        <w:rPr>
          <w:bCs/>
          <w:sz w:val="24"/>
          <w:szCs w:val="24"/>
        </w:rPr>
        <w:t>прерывной педагогической работы в</w:t>
      </w:r>
      <w:r w:rsidR="00BF2004" w:rsidRPr="008A020A">
        <w:rPr>
          <w:bCs/>
          <w:sz w:val="24"/>
          <w:szCs w:val="24"/>
        </w:rPr>
        <w:t xml:space="preserve"> порядке, установленном приказом Министерства образования и науки Российской Фед</w:t>
      </w:r>
      <w:r w:rsidR="00B378B3" w:rsidRPr="008A020A">
        <w:rPr>
          <w:bCs/>
          <w:sz w:val="24"/>
          <w:szCs w:val="24"/>
        </w:rPr>
        <w:t>ерации от 31.05.2016 г. № 644 «</w:t>
      </w:r>
      <w:r w:rsidR="00BF2004" w:rsidRPr="008A020A">
        <w:rPr>
          <w:bCs/>
          <w:sz w:val="24"/>
          <w:szCs w:val="24"/>
        </w:rPr>
        <w:t>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rsidR="001158A5" w:rsidRPr="008A020A">
        <w:rPr>
          <w:bCs/>
          <w:sz w:val="24"/>
          <w:szCs w:val="24"/>
        </w:rPr>
        <w:t>».</w:t>
      </w:r>
      <w:r w:rsidR="001158A5" w:rsidRPr="008A020A">
        <w:rPr>
          <w:color w:val="000000"/>
          <w:sz w:val="24"/>
          <w:szCs w:val="24"/>
        </w:rPr>
        <w:t xml:space="preserve"> </w:t>
      </w:r>
      <w:r w:rsidR="0083636F" w:rsidRPr="008A020A">
        <w:rPr>
          <w:color w:val="000000"/>
          <w:sz w:val="24"/>
          <w:szCs w:val="24"/>
        </w:rPr>
        <w:t xml:space="preserve">   </w:t>
      </w:r>
    </w:p>
    <w:p w14:paraId="228C1497" w14:textId="77777777" w:rsidR="00B90405" w:rsidRPr="008A020A" w:rsidRDefault="00D97064" w:rsidP="0083636F">
      <w:pPr>
        <w:pStyle w:val="33"/>
        <w:rPr>
          <w:bCs/>
          <w:sz w:val="24"/>
          <w:szCs w:val="24"/>
        </w:rPr>
      </w:pPr>
      <w:r w:rsidRPr="008A020A">
        <w:rPr>
          <w:bCs/>
          <w:sz w:val="24"/>
          <w:szCs w:val="24"/>
        </w:rPr>
        <w:t>П</w:t>
      </w:r>
      <w:r w:rsidR="00B378B3" w:rsidRPr="008A020A">
        <w:rPr>
          <w:bCs/>
          <w:sz w:val="24"/>
          <w:szCs w:val="24"/>
        </w:rPr>
        <w:t xml:space="preserve">родолжительность </w:t>
      </w:r>
      <w:r w:rsidR="00A10BE3" w:rsidRPr="008A020A">
        <w:rPr>
          <w:bCs/>
          <w:sz w:val="24"/>
          <w:szCs w:val="24"/>
        </w:rPr>
        <w:t>длительного отпуска</w:t>
      </w:r>
      <w:r w:rsidRPr="008A020A">
        <w:rPr>
          <w:bCs/>
          <w:sz w:val="24"/>
          <w:szCs w:val="24"/>
        </w:rPr>
        <w:t xml:space="preserve">,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присоединения длительного отпуска к ежегодному основному оплачиваемому отпуску, предоставление длительного отпуска работающим по совместительству, </w:t>
      </w:r>
      <w:r w:rsidR="00536182" w:rsidRPr="008A020A">
        <w:rPr>
          <w:bCs/>
          <w:sz w:val="24"/>
          <w:szCs w:val="24"/>
        </w:rPr>
        <w:t>и д</w:t>
      </w:r>
      <w:r w:rsidRPr="008A020A">
        <w:rPr>
          <w:bCs/>
          <w:sz w:val="24"/>
          <w:szCs w:val="24"/>
        </w:rPr>
        <w:t>ругие вопросы</w:t>
      </w:r>
      <w:r w:rsidR="00B90405" w:rsidRPr="008A020A">
        <w:rPr>
          <w:bCs/>
          <w:sz w:val="24"/>
          <w:szCs w:val="24"/>
        </w:rPr>
        <w:t>, не предусмотренные непосредственно положениями указанного Порядка,</w:t>
      </w:r>
      <w:r w:rsidR="00A10BE3" w:rsidRPr="008A020A">
        <w:rPr>
          <w:bCs/>
          <w:sz w:val="24"/>
          <w:szCs w:val="24"/>
        </w:rPr>
        <w:t xml:space="preserve"> определя</w:t>
      </w:r>
      <w:r w:rsidR="00B90405" w:rsidRPr="008A020A">
        <w:rPr>
          <w:bCs/>
          <w:sz w:val="24"/>
          <w:szCs w:val="24"/>
        </w:rPr>
        <w:t>ю</w:t>
      </w:r>
      <w:r w:rsidR="00A10BE3" w:rsidRPr="008A020A">
        <w:rPr>
          <w:bCs/>
          <w:sz w:val="24"/>
          <w:szCs w:val="24"/>
        </w:rPr>
        <w:t xml:space="preserve">тся </w:t>
      </w:r>
      <w:r w:rsidR="00B90405" w:rsidRPr="008A020A">
        <w:rPr>
          <w:bCs/>
          <w:sz w:val="24"/>
          <w:szCs w:val="24"/>
        </w:rPr>
        <w:t xml:space="preserve">приложением </w:t>
      </w:r>
      <w:r w:rsidR="00594787" w:rsidRPr="008A020A">
        <w:rPr>
          <w:bCs/>
          <w:sz w:val="24"/>
          <w:szCs w:val="24"/>
        </w:rPr>
        <w:t xml:space="preserve">к </w:t>
      </w:r>
      <w:r w:rsidR="00B90405" w:rsidRPr="008A020A">
        <w:rPr>
          <w:bCs/>
          <w:sz w:val="24"/>
          <w:szCs w:val="24"/>
        </w:rPr>
        <w:t>коллективному договору.</w:t>
      </w:r>
    </w:p>
    <w:p w14:paraId="72FEBB2C" w14:textId="77777777" w:rsidR="00F71B52" w:rsidRPr="008A020A" w:rsidRDefault="00361B53" w:rsidP="001158A5">
      <w:pPr>
        <w:widowControl w:val="0"/>
        <w:autoSpaceDE w:val="0"/>
        <w:autoSpaceDN w:val="0"/>
        <w:adjustRightInd w:val="0"/>
        <w:jc w:val="both"/>
      </w:pPr>
      <w:r w:rsidRPr="008A020A">
        <w:t>3</w:t>
      </w:r>
      <w:r w:rsidR="00F71B52" w:rsidRPr="008A020A">
        <w:t>.</w:t>
      </w:r>
      <w:r w:rsidR="00DF48E8" w:rsidRPr="008A020A">
        <w:t>23</w:t>
      </w:r>
      <w:r w:rsidR="00F71B52" w:rsidRPr="008A020A">
        <w:t>. При наличии у работника путевки на санаторно-курортное лечение по медицинским показаниям работодатель, с учетом мнения выборного органа первичной профсоюзной организации, предоставляет работнику ежегодный отпуск (часть отпуска) в другое время, не предусмотренное графиком отпусков.</w:t>
      </w:r>
    </w:p>
    <w:p w14:paraId="315F6A6A" w14:textId="77777777" w:rsidR="00F71B52" w:rsidRPr="008A020A" w:rsidRDefault="00F71B52" w:rsidP="001158A5">
      <w:pPr>
        <w:widowControl w:val="0"/>
        <w:autoSpaceDE w:val="0"/>
        <w:autoSpaceDN w:val="0"/>
        <w:adjustRightInd w:val="0"/>
        <w:jc w:val="both"/>
      </w:pPr>
      <w:r w:rsidRPr="008A020A">
        <w:t>3.</w:t>
      </w:r>
      <w:r w:rsidR="00DF48E8" w:rsidRPr="008A020A">
        <w:t>24</w:t>
      </w:r>
      <w:r w:rsidRPr="008A020A">
        <w:t>. Супругам, родителям и детям, работающим в одной организации, предоставляется право на одновременный уход в отпуск. Если один из них имеет отпуск большей продолжительности, то другой может по письменному заявлению взять соответствующее число дней отпуска без сохранения заработной платы по согласованию с работодателем.</w:t>
      </w:r>
    </w:p>
    <w:p w14:paraId="34823FD9" w14:textId="77777777" w:rsidR="00F71B52" w:rsidRPr="008A020A" w:rsidRDefault="00DF48E8" w:rsidP="001158A5">
      <w:pPr>
        <w:pStyle w:val="33"/>
        <w:rPr>
          <w:sz w:val="24"/>
          <w:szCs w:val="24"/>
        </w:rPr>
      </w:pPr>
      <w:r w:rsidRPr="008A020A">
        <w:rPr>
          <w:sz w:val="24"/>
          <w:szCs w:val="24"/>
        </w:rPr>
        <w:t>3.25</w:t>
      </w:r>
      <w:r w:rsidR="00F71B52" w:rsidRPr="008A020A">
        <w:rPr>
          <w:sz w:val="24"/>
          <w:szCs w:val="24"/>
        </w:rPr>
        <w:t>. Выборный орган первичной профсоюзной организации обязуется:</w:t>
      </w:r>
    </w:p>
    <w:p w14:paraId="03D82B6C" w14:textId="77777777" w:rsidR="00F71B52" w:rsidRPr="008A020A" w:rsidRDefault="00DF48E8" w:rsidP="001158A5">
      <w:pPr>
        <w:pStyle w:val="33"/>
        <w:rPr>
          <w:sz w:val="24"/>
          <w:szCs w:val="24"/>
        </w:rPr>
      </w:pPr>
      <w:r w:rsidRPr="008A020A">
        <w:rPr>
          <w:sz w:val="24"/>
          <w:szCs w:val="24"/>
        </w:rPr>
        <w:t>3.25</w:t>
      </w:r>
      <w:r w:rsidR="00F71B52" w:rsidRPr="008A020A">
        <w:rPr>
          <w:sz w:val="24"/>
          <w:szCs w:val="24"/>
        </w:rPr>
        <w:t>.1.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w:t>
      </w:r>
      <w:r w:rsidR="00DC6E49" w:rsidRPr="008A020A">
        <w:rPr>
          <w:sz w:val="24"/>
          <w:szCs w:val="24"/>
        </w:rPr>
        <w:t xml:space="preserve"> нормативных актов, настоящего </w:t>
      </w:r>
      <w:r w:rsidR="00F71B52" w:rsidRPr="008A020A">
        <w:rPr>
          <w:sz w:val="24"/>
          <w:szCs w:val="24"/>
        </w:rPr>
        <w:t>коллективного договора по вопросам рабочего времени и времени отдыха работников.</w:t>
      </w:r>
    </w:p>
    <w:p w14:paraId="17067B92" w14:textId="77777777" w:rsidR="00F71B52" w:rsidRPr="008A020A" w:rsidRDefault="00DF48E8" w:rsidP="001158A5">
      <w:pPr>
        <w:pStyle w:val="33"/>
        <w:rPr>
          <w:sz w:val="24"/>
          <w:szCs w:val="24"/>
        </w:rPr>
      </w:pPr>
      <w:r w:rsidRPr="008A020A">
        <w:rPr>
          <w:sz w:val="24"/>
          <w:szCs w:val="24"/>
        </w:rPr>
        <w:t>3.25</w:t>
      </w:r>
      <w:r w:rsidR="00F71B52" w:rsidRPr="008A020A">
        <w:rPr>
          <w:sz w:val="24"/>
          <w:szCs w:val="24"/>
        </w:rPr>
        <w:t xml:space="preserve">.2.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w:t>
      </w:r>
      <w:r w:rsidR="00B90405" w:rsidRPr="008A020A">
        <w:rPr>
          <w:sz w:val="24"/>
          <w:szCs w:val="24"/>
        </w:rPr>
        <w:t>Трудового кодекса Российской Федерации</w:t>
      </w:r>
      <w:r w:rsidR="00F71B52" w:rsidRPr="008A020A">
        <w:rPr>
          <w:sz w:val="24"/>
          <w:szCs w:val="24"/>
        </w:rPr>
        <w:t>.</w:t>
      </w:r>
    </w:p>
    <w:p w14:paraId="6EBF3F64" w14:textId="77777777" w:rsidR="001158A5" w:rsidRPr="008A020A" w:rsidRDefault="00DF48E8" w:rsidP="001158A5">
      <w:pPr>
        <w:pStyle w:val="33"/>
        <w:contextualSpacing/>
        <w:rPr>
          <w:sz w:val="24"/>
          <w:szCs w:val="24"/>
        </w:rPr>
      </w:pPr>
      <w:r w:rsidRPr="008A020A">
        <w:rPr>
          <w:sz w:val="24"/>
          <w:szCs w:val="24"/>
        </w:rPr>
        <w:t>3.25</w:t>
      </w:r>
      <w:r w:rsidR="00F71B52" w:rsidRPr="008A020A">
        <w:rPr>
          <w:sz w:val="24"/>
          <w:szCs w:val="24"/>
        </w:rPr>
        <w:t xml:space="preserve">.3. </w:t>
      </w:r>
      <w:r w:rsidR="001158A5" w:rsidRPr="008A020A">
        <w:rPr>
          <w:sz w:val="24"/>
          <w:szCs w:val="24"/>
        </w:rPr>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14:paraId="39EFD7BD" w14:textId="77777777" w:rsidR="0037736E" w:rsidRPr="008A020A" w:rsidRDefault="0037736E" w:rsidP="00E315D9">
      <w:pPr>
        <w:pStyle w:val="33"/>
        <w:outlineLvl w:val="0"/>
        <w:rPr>
          <w:b/>
          <w:bCs/>
          <w:caps/>
          <w:sz w:val="24"/>
          <w:szCs w:val="24"/>
        </w:rPr>
      </w:pPr>
    </w:p>
    <w:p w14:paraId="4134439A" w14:textId="77777777" w:rsidR="00F71B52" w:rsidRPr="008A020A" w:rsidRDefault="00F71B52" w:rsidP="00F71B52">
      <w:pPr>
        <w:pStyle w:val="33"/>
        <w:ind w:firstLine="709"/>
        <w:jc w:val="center"/>
        <w:outlineLvl w:val="0"/>
        <w:rPr>
          <w:b/>
          <w:bCs/>
          <w:caps/>
          <w:sz w:val="24"/>
          <w:szCs w:val="24"/>
        </w:rPr>
      </w:pPr>
      <w:r w:rsidRPr="008A020A">
        <w:rPr>
          <w:b/>
          <w:bCs/>
          <w:caps/>
          <w:sz w:val="24"/>
          <w:szCs w:val="24"/>
          <w:lang w:val="en-US"/>
        </w:rPr>
        <w:t>IV</w:t>
      </w:r>
      <w:r w:rsidRPr="008A020A">
        <w:rPr>
          <w:b/>
          <w:bCs/>
          <w:caps/>
          <w:sz w:val="24"/>
          <w:szCs w:val="24"/>
        </w:rPr>
        <w:t>. Оплата и нормирование труда</w:t>
      </w:r>
    </w:p>
    <w:p w14:paraId="0D1251E6" w14:textId="77777777" w:rsidR="00F71B52" w:rsidRPr="008A020A" w:rsidRDefault="00F71B52" w:rsidP="00F71B52">
      <w:pPr>
        <w:ind w:firstLine="709"/>
      </w:pPr>
    </w:p>
    <w:p w14:paraId="12DCAE10" w14:textId="77777777" w:rsidR="00F71B52" w:rsidRPr="008A020A" w:rsidRDefault="00F71B52" w:rsidP="00E315D9">
      <w:pPr>
        <w:pStyle w:val="aa"/>
        <w:jc w:val="both"/>
        <w:rPr>
          <w:rFonts w:ascii="Times New Roman" w:eastAsia="MS Mincho" w:hAnsi="Times New Roman"/>
          <w:sz w:val="24"/>
          <w:szCs w:val="24"/>
        </w:rPr>
      </w:pPr>
      <w:r w:rsidRPr="008A020A">
        <w:rPr>
          <w:rFonts w:ascii="Times New Roman" w:eastAsia="MS Mincho" w:hAnsi="Times New Roman"/>
          <w:sz w:val="24"/>
          <w:szCs w:val="24"/>
        </w:rPr>
        <w:t>4.1. Заработная плата работнику устанавливается трудовым договором в соответствии с действующей системой оплаты труда.</w:t>
      </w:r>
    </w:p>
    <w:p w14:paraId="370E568F" w14:textId="77777777" w:rsidR="00F71B52" w:rsidRPr="008A020A" w:rsidRDefault="00F71B52" w:rsidP="00E315D9">
      <w:pPr>
        <w:pStyle w:val="aa"/>
        <w:jc w:val="both"/>
        <w:rPr>
          <w:rFonts w:ascii="Times New Roman" w:eastAsia="MS Mincho" w:hAnsi="Times New Roman"/>
          <w:sz w:val="24"/>
          <w:szCs w:val="24"/>
        </w:rPr>
      </w:pPr>
      <w:r w:rsidRPr="008A020A">
        <w:rPr>
          <w:rFonts w:ascii="Times New Roman" w:eastAsia="MS Mincho" w:hAnsi="Times New Roman"/>
          <w:sz w:val="24"/>
          <w:szCs w:val="24"/>
        </w:rPr>
        <w:lastRenderedPageBreak/>
        <w:t xml:space="preserve">4.2. При разработке и утверждении в </w:t>
      </w:r>
      <w:r w:rsidR="00FA5FCF" w:rsidRPr="008A020A">
        <w:rPr>
          <w:rFonts w:ascii="Times New Roman" w:eastAsia="MS Mincho" w:hAnsi="Times New Roman"/>
          <w:sz w:val="24"/>
          <w:szCs w:val="24"/>
        </w:rPr>
        <w:t xml:space="preserve">образовательной </w:t>
      </w:r>
      <w:r w:rsidRPr="008A020A">
        <w:rPr>
          <w:rFonts w:ascii="Times New Roman" w:eastAsia="MS Mincho" w:hAnsi="Times New Roman"/>
          <w:sz w:val="24"/>
          <w:szCs w:val="24"/>
        </w:rPr>
        <w:t>организации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14:paraId="3C1B6F03" w14:textId="77777777" w:rsidR="00F71B52" w:rsidRPr="008A020A" w:rsidRDefault="00F71B52" w:rsidP="00F71B52">
      <w:pPr>
        <w:pStyle w:val="33"/>
        <w:ind w:firstLine="709"/>
        <w:rPr>
          <w:sz w:val="24"/>
          <w:szCs w:val="24"/>
        </w:rPr>
      </w:pPr>
      <w:r w:rsidRPr="008A020A">
        <w:rPr>
          <w:sz w:val="24"/>
          <w:szCs w:val="24"/>
        </w:rPr>
        <w:sym w:font="Symbol" w:char="F02D"/>
      </w:r>
      <w:r w:rsidRPr="008A020A">
        <w:rPr>
          <w:sz w:val="24"/>
          <w:szCs w:val="24"/>
        </w:rPr>
        <w:t xml:space="preserve"> размер вознаграждения работника должен определяться на основе объективной оценки результатов его труда (принцип объективности);</w:t>
      </w:r>
    </w:p>
    <w:p w14:paraId="037E8F60" w14:textId="77777777" w:rsidR="00F71B52" w:rsidRPr="008A020A" w:rsidRDefault="00F71B52" w:rsidP="00F71B52">
      <w:pPr>
        <w:pStyle w:val="33"/>
        <w:ind w:firstLine="709"/>
        <w:rPr>
          <w:sz w:val="24"/>
          <w:szCs w:val="24"/>
        </w:rPr>
      </w:pPr>
      <w:r w:rsidRPr="008A020A">
        <w:rPr>
          <w:sz w:val="24"/>
          <w:szCs w:val="24"/>
        </w:rPr>
        <w:sym w:font="Symbol" w:char="F02D"/>
      </w:r>
      <w:r w:rsidRPr="008A020A">
        <w:rPr>
          <w:sz w:val="24"/>
          <w:szCs w:val="24"/>
        </w:rPr>
        <w:t xml:space="preserve"> работник должен знать, какое вознаграждение он получит в зависимости от результатов своего труда (принцип предсказуемости);</w:t>
      </w:r>
    </w:p>
    <w:p w14:paraId="294EFBB7" w14:textId="77777777" w:rsidR="00F71B52" w:rsidRPr="008A020A" w:rsidRDefault="00F71B52" w:rsidP="00F71B52">
      <w:pPr>
        <w:pStyle w:val="33"/>
        <w:ind w:firstLine="709"/>
        <w:rPr>
          <w:sz w:val="24"/>
          <w:szCs w:val="24"/>
        </w:rPr>
      </w:pPr>
      <w:r w:rsidRPr="008A020A">
        <w:rPr>
          <w:sz w:val="24"/>
          <w:szCs w:val="24"/>
        </w:rPr>
        <w:sym w:font="Symbol" w:char="F02D"/>
      </w:r>
      <w:r w:rsidRPr="008A020A">
        <w:rPr>
          <w:sz w:val="24"/>
          <w:szCs w:val="24"/>
        </w:rPr>
        <w:t xml:space="preserve"> 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14:paraId="561B6AE7" w14:textId="77777777" w:rsidR="00F71B52" w:rsidRPr="008A020A" w:rsidRDefault="00F71B52" w:rsidP="00F71B52">
      <w:pPr>
        <w:pStyle w:val="33"/>
        <w:ind w:firstLine="709"/>
        <w:rPr>
          <w:sz w:val="24"/>
          <w:szCs w:val="24"/>
        </w:rPr>
      </w:pPr>
      <w:r w:rsidRPr="008A020A">
        <w:rPr>
          <w:sz w:val="24"/>
          <w:szCs w:val="24"/>
        </w:rPr>
        <w:sym w:font="Symbol" w:char="F02D"/>
      </w:r>
      <w:r w:rsidRPr="008A020A">
        <w:rPr>
          <w:sz w:val="24"/>
          <w:szCs w:val="24"/>
        </w:rPr>
        <w:t xml:space="preserve"> вознаграждение должно следовать за достижением результата (принцип своевременности);</w:t>
      </w:r>
    </w:p>
    <w:p w14:paraId="74E10E6F" w14:textId="77777777" w:rsidR="00F71B52" w:rsidRPr="008A020A" w:rsidRDefault="00F71B52" w:rsidP="00F71B52">
      <w:pPr>
        <w:pStyle w:val="33"/>
        <w:ind w:firstLine="709"/>
        <w:rPr>
          <w:sz w:val="24"/>
          <w:szCs w:val="24"/>
        </w:rPr>
      </w:pPr>
      <w:r w:rsidRPr="008A020A">
        <w:rPr>
          <w:sz w:val="24"/>
          <w:szCs w:val="24"/>
        </w:rPr>
        <w:sym w:font="Symbol" w:char="F02D"/>
      </w:r>
      <w:r w:rsidRPr="008A020A">
        <w:rPr>
          <w:sz w:val="24"/>
          <w:szCs w:val="24"/>
        </w:rPr>
        <w:t xml:space="preserve"> правила определения вознаграждения должны быть понятны каждому работнику (принцип справедливости);</w:t>
      </w:r>
    </w:p>
    <w:p w14:paraId="78F3B574" w14:textId="77777777" w:rsidR="00F71B52" w:rsidRPr="008A020A" w:rsidRDefault="00F71B52" w:rsidP="00F71B52">
      <w:pPr>
        <w:pStyle w:val="33"/>
        <w:ind w:firstLine="709"/>
        <w:rPr>
          <w:sz w:val="24"/>
          <w:szCs w:val="24"/>
        </w:rPr>
      </w:pPr>
      <w:r w:rsidRPr="008A020A">
        <w:rPr>
          <w:sz w:val="24"/>
          <w:szCs w:val="24"/>
        </w:rPr>
        <w:sym w:font="Symbol" w:char="F02D"/>
      </w:r>
      <w:r w:rsidRPr="008A020A">
        <w:rPr>
          <w:sz w:val="24"/>
          <w:szCs w:val="24"/>
        </w:rPr>
        <w:t xml:space="preserve"> 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14:paraId="38850A2B" w14:textId="77777777" w:rsidR="00F71B52" w:rsidRPr="008A020A" w:rsidRDefault="00F71B52" w:rsidP="00E315D9">
      <w:pPr>
        <w:pStyle w:val="aa"/>
        <w:jc w:val="both"/>
        <w:rPr>
          <w:rFonts w:ascii="Times New Roman" w:eastAsia="MS Mincho" w:hAnsi="Times New Roman"/>
          <w:sz w:val="24"/>
          <w:szCs w:val="24"/>
        </w:rPr>
      </w:pPr>
      <w:r w:rsidRPr="008A020A">
        <w:rPr>
          <w:rFonts w:ascii="Times New Roman" w:eastAsia="MS Mincho" w:hAnsi="Times New Roman"/>
          <w:sz w:val="24"/>
          <w:szCs w:val="24"/>
        </w:rPr>
        <w:t xml:space="preserve">4.3. Заработная плата выплачивается работникам за текущий месяц не реже чем каждые полмесяца в денежной форме. </w:t>
      </w:r>
    </w:p>
    <w:p w14:paraId="62E3E42B" w14:textId="77777777" w:rsidR="00E315D9" w:rsidRPr="008A020A" w:rsidRDefault="00E315D9" w:rsidP="00E55284">
      <w:pPr>
        <w:pStyle w:val="aa"/>
        <w:contextualSpacing/>
        <w:jc w:val="both"/>
        <w:rPr>
          <w:rFonts w:ascii="Times New Roman" w:eastAsia="MS Mincho" w:hAnsi="Times New Roman"/>
          <w:sz w:val="24"/>
          <w:szCs w:val="24"/>
        </w:rPr>
      </w:pPr>
      <w:r w:rsidRPr="008A020A">
        <w:rPr>
          <w:rFonts w:ascii="Times New Roman" w:eastAsia="MS Mincho" w:hAnsi="Times New Roman"/>
          <w:sz w:val="24"/>
          <w:szCs w:val="24"/>
        </w:rPr>
        <w:t xml:space="preserve">   </w:t>
      </w:r>
      <w:r w:rsidR="00F71B52" w:rsidRPr="008A020A">
        <w:rPr>
          <w:rFonts w:ascii="Times New Roman" w:eastAsia="MS Mincho" w:hAnsi="Times New Roman"/>
          <w:sz w:val="24"/>
          <w:szCs w:val="24"/>
        </w:rPr>
        <w:t>Днями выплаты зар</w:t>
      </w:r>
      <w:r w:rsidR="00A73A49" w:rsidRPr="008A020A">
        <w:rPr>
          <w:rFonts w:ascii="Times New Roman" w:eastAsia="MS Mincho" w:hAnsi="Times New Roman"/>
          <w:sz w:val="24"/>
          <w:szCs w:val="24"/>
        </w:rPr>
        <w:t>аботной платы являются:</w:t>
      </w:r>
      <w:r w:rsidR="0022214C" w:rsidRPr="008A020A">
        <w:rPr>
          <w:rFonts w:ascii="Times New Roman" w:eastAsia="MS Mincho" w:hAnsi="Times New Roman"/>
          <w:sz w:val="24"/>
          <w:szCs w:val="24"/>
        </w:rPr>
        <w:t xml:space="preserve"> 30</w:t>
      </w:r>
      <w:r w:rsidR="00F71B52" w:rsidRPr="008A020A">
        <w:rPr>
          <w:rFonts w:ascii="Times New Roman" w:eastAsia="MS Mincho" w:hAnsi="Times New Roman"/>
          <w:iCs/>
          <w:sz w:val="24"/>
          <w:szCs w:val="24"/>
        </w:rPr>
        <w:t xml:space="preserve"> число расчетного месяца и </w:t>
      </w:r>
      <w:proofErr w:type="gramStart"/>
      <w:r w:rsidR="00F71B52" w:rsidRPr="008A020A">
        <w:rPr>
          <w:rFonts w:ascii="Times New Roman" w:eastAsia="MS Mincho" w:hAnsi="Times New Roman"/>
          <w:iCs/>
          <w:sz w:val="24"/>
          <w:szCs w:val="24"/>
        </w:rPr>
        <w:t>1</w:t>
      </w:r>
      <w:r w:rsidR="0022214C" w:rsidRPr="008A020A">
        <w:rPr>
          <w:rFonts w:ascii="Times New Roman" w:eastAsia="MS Mincho" w:hAnsi="Times New Roman"/>
          <w:iCs/>
          <w:sz w:val="24"/>
          <w:szCs w:val="24"/>
        </w:rPr>
        <w:t>5</w:t>
      </w:r>
      <w:r w:rsidR="00F71B52" w:rsidRPr="008A020A">
        <w:rPr>
          <w:rFonts w:ascii="Times New Roman" w:eastAsia="MS Mincho" w:hAnsi="Times New Roman"/>
          <w:iCs/>
          <w:sz w:val="24"/>
          <w:szCs w:val="24"/>
        </w:rPr>
        <w:t xml:space="preserve">  число</w:t>
      </w:r>
      <w:proofErr w:type="gramEnd"/>
      <w:r w:rsidR="00F71B52" w:rsidRPr="008A020A">
        <w:rPr>
          <w:rFonts w:ascii="Times New Roman" w:eastAsia="MS Mincho" w:hAnsi="Times New Roman"/>
          <w:iCs/>
          <w:sz w:val="24"/>
          <w:szCs w:val="24"/>
        </w:rPr>
        <w:t xml:space="preserve"> месяца, следующего за расчетным </w:t>
      </w:r>
      <w:r w:rsidR="008A020A" w:rsidRPr="008A020A">
        <w:rPr>
          <w:rFonts w:ascii="Times New Roman" w:eastAsia="MS Mincho" w:hAnsi="Times New Roman"/>
          <w:iCs/>
          <w:sz w:val="24"/>
          <w:szCs w:val="24"/>
        </w:rPr>
        <w:t>(окончательный расчёт)</w:t>
      </w:r>
      <w:r w:rsidR="00F71B52" w:rsidRPr="008A020A">
        <w:rPr>
          <w:rFonts w:ascii="Times New Roman" w:eastAsia="MS Mincho" w:hAnsi="Times New Roman"/>
          <w:i/>
          <w:iCs/>
          <w:sz w:val="24"/>
          <w:szCs w:val="24"/>
        </w:rPr>
        <w:t>.</w:t>
      </w:r>
      <w:r w:rsidRPr="008A020A">
        <w:rPr>
          <w:rFonts w:ascii="Times New Roman" w:eastAsia="MS Mincho" w:hAnsi="Times New Roman"/>
          <w:sz w:val="24"/>
          <w:szCs w:val="24"/>
        </w:rPr>
        <w:t xml:space="preserve"> При совпадении дня выплаты с выходным или нерабочим праздничным днём выплата заработной платы производится накануне этого дня.</w:t>
      </w:r>
    </w:p>
    <w:p w14:paraId="5BB52993" w14:textId="77777777" w:rsidR="00127B5B" w:rsidRPr="008A020A" w:rsidRDefault="00127B5B" w:rsidP="00E55284">
      <w:pPr>
        <w:pStyle w:val="aa"/>
        <w:contextualSpacing/>
        <w:jc w:val="both"/>
        <w:rPr>
          <w:rFonts w:ascii="Times New Roman" w:eastAsia="MS Mincho" w:hAnsi="Times New Roman"/>
          <w:sz w:val="24"/>
          <w:szCs w:val="24"/>
        </w:rPr>
      </w:pPr>
      <w:r w:rsidRPr="008A020A">
        <w:rPr>
          <w:rFonts w:ascii="Times New Roman" w:eastAsia="MS Mincho" w:hAnsi="Times New Roman"/>
          <w:sz w:val="24"/>
          <w:szCs w:val="24"/>
        </w:rPr>
        <w:t>Заработная плата переводится в кредитную организацию, указанную в заявлении работника, на условиях, определенных коллективным договором (статья 136 Трудового кодекса Российской Федерации).</w:t>
      </w:r>
    </w:p>
    <w:p w14:paraId="5008D214" w14:textId="77777777" w:rsidR="00F71B52" w:rsidRPr="008A020A" w:rsidRDefault="00E315D9" w:rsidP="00E55284">
      <w:pPr>
        <w:autoSpaceDE w:val="0"/>
        <w:autoSpaceDN w:val="0"/>
        <w:adjustRightInd w:val="0"/>
        <w:jc w:val="both"/>
        <w:rPr>
          <w:rFonts w:eastAsia="MS Mincho"/>
          <w:iCs/>
        </w:rPr>
      </w:pPr>
      <w:r w:rsidRPr="008A020A">
        <w:rPr>
          <w:rFonts w:eastAsia="MS Mincho"/>
          <w:iCs/>
        </w:rPr>
        <w:t xml:space="preserve">4.4.  </w:t>
      </w:r>
      <w:r w:rsidR="00F71B52" w:rsidRPr="008A020A">
        <w:rPr>
          <w:rFonts w:eastAsia="MS Mincho"/>
          <w:iCs/>
        </w:rPr>
        <w:t>При выплате заработной платы работнику выдается расчетный листок, с указанием:</w:t>
      </w:r>
    </w:p>
    <w:p w14:paraId="7D7035C2" w14:textId="77777777" w:rsidR="00F71B52" w:rsidRPr="008A020A" w:rsidRDefault="00F71B52" w:rsidP="00F71B52">
      <w:pPr>
        <w:autoSpaceDE w:val="0"/>
        <w:autoSpaceDN w:val="0"/>
        <w:adjustRightInd w:val="0"/>
        <w:ind w:firstLine="709"/>
        <w:jc w:val="both"/>
        <w:rPr>
          <w:iCs/>
        </w:rPr>
      </w:pPr>
      <w:r w:rsidRPr="008A020A">
        <w:rPr>
          <w:iCs/>
        </w:rPr>
        <w:t>- составных частей заработной платы, причитающейся ему за соответствующий период;</w:t>
      </w:r>
    </w:p>
    <w:p w14:paraId="54CB5447" w14:textId="77777777" w:rsidR="00F71B52" w:rsidRPr="008A020A" w:rsidRDefault="00F71B52" w:rsidP="00F71B52">
      <w:pPr>
        <w:autoSpaceDE w:val="0"/>
        <w:autoSpaceDN w:val="0"/>
        <w:adjustRightInd w:val="0"/>
        <w:ind w:firstLine="709"/>
        <w:jc w:val="both"/>
        <w:rPr>
          <w:iCs/>
        </w:rPr>
      </w:pPr>
      <w:r w:rsidRPr="008A020A">
        <w:rPr>
          <w:iCs/>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176D0AED" w14:textId="77777777" w:rsidR="00F71B52" w:rsidRPr="008A020A" w:rsidRDefault="00F71B52" w:rsidP="00F71B52">
      <w:pPr>
        <w:autoSpaceDE w:val="0"/>
        <w:autoSpaceDN w:val="0"/>
        <w:adjustRightInd w:val="0"/>
        <w:ind w:firstLine="709"/>
        <w:jc w:val="both"/>
        <w:rPr>
          <w:iCs/>
        </w:rPr>
      </w:pPr>
      <w:r w:rsidRPr="008A020A">
        <w:rPr>
          <w:iCs/>
        </w:rPr>
        <w:t>- размеров и оснований произведенных удержаний;</w:t>
      </w:r>
    </w:p>
    <w:p w14:paraId="4D48E57D" w14:textId="77777777" w:rsidR="00F71B52" w:rsidRPr="008A020A" w:rsidRDefault="00F71B52" w:rsidP="00F71B52">
      <w:pPr>
        <w:autoSpaceDE w:val="0"/>
        <w:autoSpaceDN w:val="0"/>
        <w:adjustRightInd w:val="0"/>
        <w:ind w:firstLine="709"/>
        <w:jc w:val="both"/>
        <w:rPr>
          <w:iCs/>
        </w:rPr>
      </w:pPr>
      <w:r w:rsidRPr="008A020A">
        <w:rPr>
          <w:iCs/>
        </w:rPr>
        <w:t>- общей денежной суммы, подлежащей выплате.</w:t>
      </w:r>
    </w:p>
    <w:p w14:paraId="0098B984" w14:textId="77777777" w:rsidR="00F71B52" w:rsidRPr="008A020A" w:rsidRDefault="00F71B52" w:rsidP="00F71B52">
      <w:pPr>
        <w:autoSpaceDE w:val="0"/>
        <w:autoSpaceDN w:val="0"/>
        <w:adjustRightInd w:val="0"/>
        <w:ind w:firstLine="709"/>
        <w:jc w:val="both"/>
      </w:pPr>
      <w:r w:rsidRPr="008A020A">
        <w:t>Форма расчетного листка утверждается работодателем с учетом мнения выборного органа первичной профсоюзной организации</w:t>
      </w:r>
      <w:r w:rsidR="00127B5B" w:rsidRPr="008A020A">
        <w:t>.</w:t>
      </w:r>
    </w:p>
    <w:p w14:paraId="7E11ACE7" w14:textId="77777777" w:rsidR="00F71B52" w:rsidRPr="008A020A" w:rsidRDefault="00E315D9" w:rsidP="00E315D9">
      <w:pPr>
        <w:autoSpaceDE w:val="0"/>
        <w:autoSpaceDN w:val="0"/>
        <w:adjustRightInd w:val="0"/>
        <w:jc w:val="both"/>
        <w:rPr>
          <w:i/>
          <w:iCs/>
        </w:rPr>
      </w:pPr>
      <w:r w:rsidRPr="008A020A">
        <w:t>4.5</w:t>
      </w:r>
      <w:r w:rsidR="00F71B52" w:rsidRPr="008A020A">
        <w:t xml:space="preserve">. Ответственность за своевременность и правильность определения размеров и выплаты заработной платы работникам несет руководитель </w:t>
      </w:r>
      <w:r w:rsidR="00FA5FCF" w:rsidRPr="008A020A">
        <w:t xml:space="preserve">образовательной </w:t>
      </w:r>
      <w:r w:rsidR="00F71B52" w:rsidRPr="008A020A">
        <w:t>организации.</w:t>
      </w:r>
    </w:p>
    <w:p w14:paraId="072323B7" w14:textId="77777777" w:rsidR="00F71B52" w:rsidRPr="008A020A" w:rsidRDefault="00E315D9" w:rsidP="00E315D9">
      <w:pPr>
        <w:autoSpaceDE w:val="0"/>
        <w:autoSpaceDN w:val="0"/>
        <w:adjustRightInd w:val="0"/>
        <w:jc w:val="both"/>
        <w:rPr>
          <w:rFonts w:eastAsia="MS Mincho"/>
        </w:rPr>
      </w:pPr>
      <w:r w:rsidRPr="008A020A">
        <w:rPr>
          <w:rFonts w:eastAsia="MS Mincho"/>
        </w:rPr>
        <w:t>4.6</w:t>
      </w:r>
      <w:r w:rsidR="00F71B52" w:rsidRPr="008A020A">
        <w:rPr>
          <w:rFonts w:eastAsia="MS Mincho"/>
        </w:rPr>
        <w:t>.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(или) опасных условиях труда; за работу в условиях, отклоняющихся от нормальных (</w:t>
      </w:r>
      <w:r w:rsidR="00F71B52" w:rsidRPr="008A020A">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F71B52" w:rsidRPr="008A020A">
        <w:rPr>
          <w:rFonts w:eastAsia="MS Mincho"/>
        </w:rPr>
        <w:t xml:space="preserve"> иные выплаты компенсационного характера за работу, не входящую в должностные обязанности; выплаты стимулирующего характера.</w:t>
      </w:r>
    </w:p>
    <w:p w14:paraId="6A1DE3FE" w14:textId="77777777" w:rsidR="00E315D9" w:rsidRPr="008A020A" w:rsidRDefault="0083636F" w:rsidP="0083636F">
      <w:pPr>
        <w:pStyle w:val="aa"/>
        <w:contextualSpacing/>
        <w:jc w:val="both"/>
        <w:rPr>
          <w:rFonts w:ascii="Times New Roman" w:eastAsia="MS Mincho" w:hAnsi="Times New Roman"/>
          <w:sz w:val="24"/>
          <w:szCs w:val="24"/>
        </w:rPr>
      </w:pPr>
      <w:r w:rsidRPr="008A020A">
        <w:rPr>
          <w:rFonts w:ascii="Times New Roman" w:eastAsia="MS Mincho" w:hAnsi="Times New Roman"/>
          <w:sz w:val="24"/>
          <w:szCs w:val="24"/>
        </w:rPr>
        <w:t xml:space="preserve">    </w:t>
      </w:r>
      <w:r w:rsidR="00E315D9" w:rsidRPr="008A020A">
        <w:rPr>
          <w:rFonts w:ascii="Times New Roman" w:eastAsia="MS Mincho" w:hAnsi="Times New Roman"/>
          <w:sz w:val="24"/>
          <w:szCs w:val="24"/>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14:paraId="17C0702D" w14:textId="77777777" w:rsidR="00E315D9" w:rsidRPr="008A020A" w:rsidRDefault="00E315D9" w:rsidP="00E315D9">
      <w:pPr>
        <w:pStyle w:val="aa"/>
        <w:ind w:firstLine="709"/>
        <w:contextualSpacing/>
        <w:jc w:val="both"/>
        <w:rPr>
          <w:rFonts w:ascii="Times New Roman" w:eastAsia="MS Mincho" w:hAnsi="Times New Roman"/>
          <w:sz w:val="24"/>
          <w:szCs w:val="24"/>
        </w:rPr>
      </w:pPr>
      <w:r w:rsidRPr="008A020A">
        <w:rPr>
          <w:rFonts w:ascii="Times New Roman" w:eastAsia="MS Mincho" w:hAnsi="Times New Roman"/>
          <w:sz w:val="24"/>
          <w:szCs w:val="24"/>
        </w:rPr>
        <w:t>-</w:t>
      </w:r>
      <w:r w:rsidRPr="008A020A">
        <w:rPr>
          <w:rFonts w:ascii="Times New Roman" w:eastAsia="Arial Unicode MS" w:hAnsi="Times New Roman"/>
          <w:color w:val="000000"/>
          <w:kern w:val="1"/>
          <w:sz w:val="24"/>
          <w:szCs w:val="24"/>
        </w:rPr>
        <w:t> </w:t>
      </w:r>
      <w:r w:rsidRPr="008A020A">
        <w:rPr>
          <w:rFonts w:ascii="Times New Roman" w:eastAsia="MS Mincho" w:hAnsi="Times New Roman"/>
          <w:sz w:val="24"/>
          <w:szCs w:val="24"/>
        </w:rPr>
        <w:t>при установлении квалификационной категории – со дня вынесения решения аттестационной комиссией;</w:t>
      </w:r>
    </w:p>
    <w:p w14:paraId="4C9C2D36" w14:textId="77777777" w:rsidR="00E315D9" w:rsidRPr="008A020A" w:rsidRDefault="00E315D9" w:rsidP="00E315D9">
      <w:pPr>
        <w:pStyle w:val="aa"/>
        <w:ind w:firstLine="709"/>
        <w:contextualSpacing/>
        <w:jc w:val="both"/>
        <w:rPr>
          <w:rFonts w:ascii="Times New Roman" w:eastAsia="MS Mincho" w:hAnsi="Times New Roman"/>
          <w:sz w:val="24"/>
          <w:szCs w:val="24"/>
        </w:rPr>
      </w:pPr>
      <w:r w:rsidRPr="008A020A">
        <w:rPr>
          <w:rFonts w:ascii="Times New Roman" w:eastAsia="MS Mincho" w:hAnsi="Times New Roman"/>
          <w:sz w:val="24"/>
          <w:szCs w:val="24"/>
        </w:rPr>
        <w:lastRenderedPageBreak/>
        <w:t>-</w:t>
      </w:r>
      <w:r w:rsidRPr="008A020A">
        <w:rPr>
          <w:rFonts w:ascii="Times New Roman" w:eastAsia="Arial Unicode MS" w:hAnsi="Times New Roman"/>
          <w:color w:val="000000"/>
          <w:kern w:val="1"/>
          <w:sz w:val="24"/>
          <w:szCs w:val="24"/>
        </w:rPr>
        <w:t> </w:t>
      </w:r>
      <w:r w:rsidRPr="008A020A">
        <w:rPr>
          <w:rFonts w:ascii="Times New Roman" w:eastAsia="MS Mincho" w:hAnsi="Times New Roman"/>
          <w:sz w:val="24"/>
          <w:szCs w:val="24"/>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14:paraId="1E7F59AB" w14:textId="77777777" w:rsidR="00E315D9" w:rsidRPr="008A020A" w:rsidRDefault="00E315D9" w:rsidP="00E315D9">
      <w:pPr>
        <w:pStyle w:val="aa"/>
        <w:ind w:firstLine="709"/>
        <w:contextualSpacing/>
        <w:jc w:val="both"/>
        <w:rPr>
          <w:rFonts w:ascii="Times New Roman" w:eastAsia="MS Mincho" w:hAnsi="Times New Roman"/>
          <w:sz w:val="24"/>
          <w:szCs w:val="24"/>
        </w:rPr>
      </w:pPr>
      <w:r w:rsidRPr="008A020A">
        <w:rPr>
          <w:rFonts w:ascii="Times New Roman" w:eastAsia="MS Mincho" w:hAnsi="Times New Roman"/>
          <w:sz w:val="24"/>
          <w:szCs w:val="24"/>
        </w:rPr>
        <w:t>-</w:t>
      </w:r>
      <w:r w:rsidRPr="008A020A">
        <w:rPr>
          <w:rFonts w:ascii="Times New Roman" w:eastAsia="Arial Unicode MS" w:hAnsi="Times New Roman"/>
          <w:color w:val="000000"/>
          <w:kern w:val="1"/>
          <w:sz w:val="24"/>
          <w:szCs w:val="24"/>
        </w:rPr>
        <w:t> </w:t>
      </w:r>
      <w:r w:rsidRPr="008A020A">
        <w:rPr>
          <w:rFonts w:ascii="Times New Roman" w:eastAsia="MS Mincho" w:hAnsi="Times New Roman"/>
          <w:sz w:val="24"/>
          <w:szCs w:val="24"/>
        </w:rPr>
        <w:t>при получении образования или восстановлении документов об образовании - со дня представления соответствующего документа;</w:t>
      </w:r>
    </w:p>
    <w:p w14:paraId="169FC1ED" w14:textId="77777777" w:rsidR="00E315D9" w:rsidRPr="008A020A" w:rsidRDefault="00E315D9" w:rsidP="00E315D9">
      <w:pPr>
        <w:pStyle w:val="aa"/>
        <w:autoSpaceDE w:val="0"/>
        <w:autoSpaceDN w:val="0"/>
        <w:adjustRightInd w:val="0"/>
        <w:ind w:firstLine="709"/>
        <w:contextualSpacing/>
        <w:jc w:val="both"/>
        <w:rPr>
          <w:rFonts w:ascii="Times New Roman" w:eastAsia="MS Mincho" w:hAnsi="Times New Roman"/>
          <w:sz w:val="24"/>
          <w:szCs w:val="24"/>
        </w:rPr>
      </w:pPr>
      <w:r w:rsidRPr="008A020A">
        <w:rPr>
          <w:rFonts w:ascii="Times New Roman" w:eastAsia="MS Mincho" w:hAnsi="Times New Roman"/>
          <w:sz w:val="24"/>
          <w:szCs w:val="24"/>
        </w:rPr>
        <w:t>-</w:t>
      </w:r>
      <w:r w:rsidRPr="008A020A">
        <w:rPr>
          <w:rFonts w:ascii="Times New Roman" w:eastAsia="Arial Unicode MS" w:hAnsi="Times New Roman"/>
          <w:color w:val="000000"/>
          <w:kern w:val="1"/>
          <w:sz w:val="24"/>
          <w:szCs w:val="24"/>
        </w:rPr>
        <w:t> </w:t>
      </w:r>
      <w:r w:rsidRPr="008A020A">
        <w:rPr>
          <w:rFonts w:ascii="Times New Roman" w:eastAsia="MS Mincho" w:hAnsi="Times New Roman"/>
          <w:sz w:val="24"/>
          <w:szCs w:val="24"/>
        </w:rPr>
        <w:t>при присвоении почетного звания, награждении ведомственными знаками отличия - со дня награждения (присвоения);</w:t>
      </w:r>
    </w:p>
    <w:p w14:paraId="09DF5B8C" w14:textId="77777777" w:rsidR="00E315D9" w:rsidRPr="008A020A" w:rsidRDefault="00E315D9" w:rsidP="00E315D9">
      <w:pPr>
        <w:pStyle w:val="aa"/>
        <w:autoSpaceDE w:val="0"/>
        <w:autoSpaceDN w:val="0"/>
        <w:adjustRightInd w:val="0"/>
        <w:ind w:firstLine="709"/>
        <w:contextualSpacing/>
        <w:jc w:val="both"/>
        <w:rPr>
          <w:rFonts w:ascii="Times New Roman" w:eastAsia="MS Mincho" w:hAnsi="Times New Roman"/>
          <w:sz w:val="24"/>
          <w:szCs w:val="24"/>
        </w:rPr>
      </w:pPr>
      <w:r w:rsidRPr="008A020A">
        <w:rPr>
          <w:rFonts w:ascii="Times New Roman" w:eastAsia="MS Mincho" w:hAnsi="Times New Roman"/>
          <w:sz w:val="24"/>
          <w:szCs w:val="24"/>
        </w:rPr>
        <w:t>-</w:t>
      </w:r>
      <w:r w:rsidRPr="008A020A">
        <w:rPr>
          <w:rFonts w:ascii="Times New Roman" w:eastAsia="Arial Unicode MS" w:hAnsi="Times New Roman"/>
          <w:color w:val="000000"/>
          <w:kern w:val="1"/>
          <w:sz w:val="24"/>
          <w:szCs w:val="24"/>
        </w:rPr>
        <w:t> </w:t>
      </w:r>
      <w:r w:rsidRPr="008A020A">
        <w:rPr>
          <w:rFonts w:ascii="Times New Roman" w:eastAsia="MS Mincho" w:hAnsi="Times New Roman"/>
          <w:sz w:val="24"/>
          <w:szCs w:val="24"/>
        </w:rPr>
        <w:t xml:space="preserve">при присуждении ученой степени доктора или кандидата наук – со дня принятия </w:t>
      </w:r>
      <w:r w:rsidRPr="008A020A">
        <w:rPr>
          <w:rFonts w:ascii="Times New Roman" w:hAnsi="Times New Roman"/>
          <w:bCs/>
          <w:iCs/>
          <w:sz w:val="24"/>
          <w:szCs w:val="24"/>
        </w:rPr>
        <w:t xml:space="preserve">Министерством науки и высшего образования Российской Федерации </w:t>
      </w:r>
      <w:r w:rsidRPr="008A020A">
        <w:rPr>
          <w:rFonts w:ascii="Times New Roman" w:eastAsia="MS Mincho" w:hAnsi="Times New Roman"/>
          <w:sz w:val="24"/>
          <w:szCs w:val="24"/>
        </w:rPr>
        <w:t>решения о выдаче соответствующего диплома;</w:t>
      </w:r>
    </w:p>
    <w:p w14:paraId="58C7B10C" w14:textId="77777777" w:rsidR="00E315D9" w:rsidRPr="008A020A" w:rsidRDefault="00E315D9" w:rsidP="00E315D9">
      <w:pPr>
        <w:pStyle w:val="aa"/>
        <w:autoSpaceDE w:val="0"/>
        <w:autoSpaceDN w:val="0"/>
        <w:adjustRightInd w:val="0"/>
        <w:ind w:firstLine="709"/>
        <w:contextualSpacing/>
        <w:jc w:val="both"/>
        <w:rPr>
          <w:rFonts w:ascii="Times New Roman" w:hAnsi="Times New Roman"/>
          <w:iCs/>
          <w:sz w:val="24"/>
          <w:szCs w:val="24"/>
        </w:rPr>
      </w:pPr>
      <w:r w:rsidRPr="008A020A">
        <w:rPr>
          <w:rFonts w:ascii="Times New Roman" w:hAnsi="Times New Roman"/>
          <w:iCs/>
          <w:sz w:val="24"/>
          <w:szCs w:val="24"/>
        </w:rPr>
        <w:t>-</w:t>
      </w:r>
      <w:r w:rsidRPr="008A020A">
        <w:rPr>
          <w:rFonts w:ascii="Times New Roman" w:eastAsia="Arial Unicode MS" w:hAnsi="Times New Roman"/>
          <w:color w:val="000000"/>
          <w:kern w:val="1"/>
          <w:sz w:val="24"/>
          <w:szCs w:val="24"/>
        </w:rPr>
        <w:t> </w:t>
      </w:r>
      <w:r w:rsidRPr="008A020A">
        <w:rPr>
          <w:rFonts w:ascii="Times New Roman" w:hAnsi="Times New Roman"/>
          <w:iCs/>
          <w:sz w:val="24"/>
          <w:szCs w:val="24"/>
        </w:rPr>
        <w:t>при награждении государственными наградами Российской Федерации, субъекта Российской Федерации – со дня принятия решения о награждении</w:t>
      </w:r>
      <w:r w:rsidR="0022214C" w:rsidRPr="008A020A">
        <w:rPr>
          <w:rFonts w:ascii="Times New Roman" w:hAnsi="Times New Roman"/>
          <w:iCs/>
          <w:sz w:val="24"/>
          <w:szCs w:val="24"/>
        </w:rPr>
        <w:t>.</w:t>
      </w:r>
    </w:p>
    <w:p w14:paraId="7FDFF31F" w14:textId="77777777" w:rsidR="00F71B52" w:rsidRPr="008A020A" w:rsidRDefault="00E315D9" w:rsidP="00E315D9">
      <w:pPr>
        <w:autoSpaceDE w:val="0"/>
        <w:autoSpaceDN w:val="0"/>
        <w:adjustRightInd w:val="0"/>
        <w:jc w:val="both"/>
        <w:rPr>
          <w:rFonts w:eastAsia="MS Mincho"/>
        </w:rPr>
      </w:pPr>
      <w:r w:rsidRPr="008A020A">
        <w:rPr>
          <w:rFonts w:eastAsia="MS Mincho"/>
        </w:rPr>
        <w:t>4.7</w:t>
      </w:r>
      <w:r w:rsidR="00F71B52" w:rsidRPr="008A020A">
        <w:rPr>
          <w:rFonts w:eastAsia="MS Mincho"/>
        </w:rPr>
        <w:t>. Месячная заработная плата работника, полностью отработавшего норму рабочего времени и выполнившего нормы труда (трудовые обязанности), не может быть ниже</w:t>
      </w:r>
      <w:r w:rsidRPr="008A020A">
        <w:rPr>
          <w:rFonts w:eastAsia="MS Mincho"/>
        </w:rPr>
        <w:t xml:space="preserve"> минимального размера оплаты труда</w:t>
      </w:r>
      <w:r w:rsidR="00F71B52" w:rsidRPr="008A020A">
        <w:rPr>
          <w:rFonts w:eastAsia="MS Mincho"/>
        </w:rPr>
        <w:t>.</w:t>
      </w:r>
    </w:p>
    <w:p w14:paraId="4D7EDD54" w14:textId="77777777" w:rsidR="00F71B52" w:rsidRPr="008A020A" w:rsidRDefault="0083636F" w:rsidP="0083636F">
      <w:pPr>
        <w:autoSpaceDE w:val="0"/>
        <w:autoSpaceDN w:val="0"/>
        <w:adjustRightInd w:val="0"/>
        <w:jc w:val="both"/>
        <w:rPr>
          <w:rFonts w:eastAsia="MS Mincho"/>
        </w:rPr>
      </w:pPr>
      <w:r w:rsidRPr="008A020A">
        <w:rPr>
          <w:rFonts w:eastAsia="MS Mincho"/>
        </w:rPr>
        <w:t xml:space="preserve">    </w:t>
      </w:r>
      <w:r w:rsidR="00F71B52" w:rsidRPr="008A020A">
        <w:rPr>
          <w:rFonts w:eastAsia="MS Mincho"/>
        </w:rPr>
        <w:t>В состав месячной заработной платы работника при доведении ее до уровня МРОТ доплаты за совмещение профессий (должностей), расширение зон обслуживания, увеличение объема работ, за исполнение обязанностей временно отсутствующего работника, оплата труда при работе по совместительству</w:t>
      </w:r>
      <w:r w:rsidR="00131DB2" w:rsidRPr="008A020A">
        <w:rPr>
          <w:rFonts w:eastAsia="MS Mincho"/>
        </w:rPr>
        <w:t>, а также компенсационные выплаты не включаются</w:t>
      </w:r>
      <w:r w:rsidR="00F71B52" w:rsidRPr="008A020A">
        <w:rPr>
          <w:rFonts w:eastAsia="MS Mincho"/>
        </w:rPr>
        <w:t>.</w:t>
      </w:r>
    </w:p>
    <w:p w14:paraId="16FDBD1B" w14:textId="77777777" w:rsidR="00F71B52" w:rsidRPr="008A020A" w:rsidRDefault="0083636F" w:rsidP="0083636F">
      <w:pPr>
        <w:autoSpaceDE w:val="0"/>
        <w:autoSpaceDN w:val="0"/>
        <w:adjustRightInd w:val="0"/>
        <w:jc w:val="both"/>
        <w:rPr>
          <w:rFonts w:eastAsia="MS Mincho"/>
        </w:rPr>
      </w:pPr>
      <w:r w:rsidRPr="008A020A">
        <w:rPr>
          <w:rFonts w:eastAsia="MS Mincho"/>
        </w:rPr>
        <w:t xml:space="preserve">    </w:t>
      </w:r>
      <w:r w:rsidR="00F71B52" w:rsidRPr="008A020A">
        <w:rPr>
          <w:rFonts w:eastAsia="MS Mincho"/>
        </w:rPr>
        <w:t>Выплаты социального характера и иные выплаты, не относящиеся к оплате труда, в том числе осуществляемые из фонда оп</w:t>
      </w:r>
      <w:r w:rsidR="0022214C" w:rsidRPr="008A020A">
        <w:rPr>
          <w:rFonts w:eastAsia="MS Mincho"/>
        </w:rPr>
        <w:t>латы труда (материальная помощь</w:t>
      </w:r>
      <w:r w:rsidR="00536182" w:rsidRPr="008A020A">
        <w:rPr>
          <w:rFonts w:eastAsia="MS Mincho"/>
        </w:rPr>
        <w:t xml:space="preserve">, выплаты к праздничным датам, профессиональным праздникам, </w:t>
      </w:r>
      <w:r w:rsidR="00295C21" w:rsidRPr="008A020A">
        <w:rPr>
          <w:rFonts w:eastAsia="MS Mincho"/>
        </w:rPr>
        <w:t>выплаты за безупречную продолжительную трудовую деятельность в данном учреждении, выплаты в связи с возникшими обстоятельствами непреодолимой силы (пожар, наводнение и пр.</w:t>
      </w:r>
      <w:r w:rsidR="00F60804" w:rsidRPr="008A020A">
        <w:rPr>
          <w:rFonts w:eastAsia="MS Mincho"/>
        </w:rPr>
        <w:t>)</w:t>
      </w:r>
      <w:r w:rsidR="00F71B52" w:rsidRPr="008A020A">
        <w:rPr>
          <w:rFonts w:eastAsia="MS Mincho"/>
        </w:rPr>
        <w:t>, не являющиеся заработной платой, в минимальном размере оплаты труда не учитываются.</w:t>
      </w:r>
    </w:p>
    <w:p w14:paraId="1F4C6344" w14:textId="77777777" w:rsidR="00F71B52" w:rsidRPr="008A020A" w:rsidRDefault="00131DB2" w:rsidP="00131DB2">
      <w:pPr>
        <w:widowControl w:val="0"/>
        <w:autoSpaceDE w:val="0"/>
        <w:autoSpaceDN w:val="0"/>
        <w:adjustRightInd w:val="0"/>
        <w:jc w:val="both"/>
      </w:pPr>
      <w:r w:rsidRPr="008A020A">
        <w:t>4.8</w:t>
      </w:r>
      <w:r w:rsidR="00F71B52" w:rsidRPr="008A020A">
        <w:t>. Порядок и условия установления доплат, надбавок и иных выплат:</w:t>
      </w:r>
    </w:p>
    <w:p w14:paraId="5088F2DB" w14:textId="77777777" w:rsidR="00F71B52" w:rsidRPr="008A020A" w:rsidRDefault="00131DB2" w:rsidP="00131DB2">
      <w:pPr>
        <w:widowControl w:val="0"/>
        <w:autoSpaceDE w:val="0"/>
        <w:autoSpaceDN w:val="0"/>
        <w:adjustRightInd w:val="0"/>
        <w:jc w:val="both"/>
      </w:pPr>
      <w:r w:rsidRPr="008A020A">
        <w:t>4.8</w:t>
      </w:r>
      <w:r w:rsidR="00F71B52" w:rsidRPr="008A020A">
        <w:t xml:space="preserve">.1. Порядок установления и конкретные размеры выплат за дополнительную работу, не входящую в круг </w:t>
      </w:r>
      <w:r w:rsidR="0022214C" w:rsidRPr="008A020A">
        <w:t xml:space="preserve">основных обязанностей работника </w:t>
      </w:r>
      <w:r w:rsidR="00F71B52" w:rsidRPr="008A020A">
        <w:t xml:space="preserve">определяются организацией самостоятельно в пределах, выделенных на эти цели средств с учетом мнения </w:t>
      </w:r>
      <w:r w:rsidRPr="008A020A">
        <w:t>выборного</w:t>
      </w:r>
      <w:r w:rsidR="00F71B52" w:rsidRPr="008A020A">
        <w:t xml:space="preserve"> органа </w:t>
      </w:r>
      <w:r w:rsidRPr="008A020A">
        <w:t xml:space="preserve">первичной профсоюзной </w:t>
      </w:r>
      <w:proofErr w:type="gramStart"/>
      <w:r w:rsidRPr="008A020A">
        <w:t>организации</w:t>
      </w:r>
      <w:r w:rsidR="00F71B52" w:rsidRPr="008A020A">
        <w:t xml:space="preserve"> </w:t>
      </w:r>
      <w:r w:rsidR="00BF7213" w:rsidRPr="008A020A">
        <w:t xml:space="preserve"> и</w:t>
      </w:r>
      <w:proofErr w:type="gramEnd"/>
      <w:r w:rsidR="00BF7213" w:rsidRPr="008A020A">
        <w:t xml:space="preserve"> </w:t>
      </w:r>
      <w:r w:rsidR="00F71B52" w:rsidRPr="008A020A">
        <w:t>закрепляются в соответствующем положении.</w:t>
      </w:r>
    </w:p>
    <w:p w14:paraId="30D99C84" w14:textId="77777777" w:rsidR="00F71B52" w:rsidRPr="008A020A" w:rsidRDefault="00131DB2" w:rsidP="00131DB2">
      <w:pPr>
        <w:widowControl w:val="0"/>
        <w:autoSpaceDE w:val="0"/>
        <w:autoSpaceDN w:val="0"/>
        <w:adjustRightInd w:val="0"/>
        <w:jc w:val="both"/>
      </w:pPr>
      <w:r w:rsidRPr="008A020A">
        <w:t xml:space="preserve">   </w:t>
      </w:r>
      <w:r w:rsidR="00F71B52" w:rsidRPr="008A020A">
        <w:t xml:space="preserve">Доплаты за совмещение профессий (должностей), расширение зон обслуживания, увеличение объема выполняемых работ или исполнение обязанностей временно отсутствующего работника без освобождения от работы, определенной трудовым договором, устанавливаются работнику руководителем </w:t>
      </w:r>
      <w:r w:rsidR="001B7F21" w:rsidRPr="008A020A">
        <w:t xml:space="preserve">образовательной </w:t>
      </w:r>
      <w:r w:rsidR="00F71B52" w:rsidRPr="008A020A">
        <w:t>организации по соглашению сторон.</w:t>
      </w:r>
    </w:p>
    <w:p w14:paraId="27564F71" w14:textId="77777777" w:rsidR="00F71B52" w:rsidRPr="008A020A" w:rsidRDefault="00131DB2" w:rsidP="00131DB2">
      <w:pPr>
        <w:widowControl w:val="0"/>
        <w:autoSpaceDE w:val="0"/>
        <w:autoSpaceDN w:val="0"/>
        <w:adjustRightInd w:val="0"/>
        <w:jc w:val="both"/>
      </w:pPr>
      <w:r w:rsidRPr="008A020A">
        <w:t>4.8</w:t>
      </w:r>
      <w:r w:rsidR="00F71B52" w:rsidRPr="008A020A">
        <w:t xml:space="preserve">.2. Доплаты компенсационного характера за условия труда, отклоняющиеся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устанавливаются в размерах предусмотренных трудовым законодательством и действующей системой оплаты труда с учетом мнения </w:t>
      </w:r>
      <w:r w:rsidRPr="008A020A">
        <w:t>выборного органа первичной профсоюзной организации</w:t>
      </w:r>
      <w:r w:rsidR="00F71B52" w:rsidRPr="008A020A">
        <w:t xml:space="preserve"> и закрепляются в соответствующем положении.</w:t>
      </w:r>
    </w:p>
    <w:p w14:paraId="35327393" w14:textId="77777777" w:rsidR="00F71B52" w:rsidRPr="008A020A" w:rsidRDefault="00131DB2" w:rsidP="00131DB2">
      <w:pPr>
        <w:widowControl w:val="0"/>
        <w:autoSpaceDE w:val="0"/>
        <w:autoSpaceDN w:val="0"/>
        <w:adjustRightInd w:val="0"/>
        <w:jc w:val="both"/>
      </w:pPr>
      <w:r w:rsidRPr="008A020A">
        <w:t xml:space="preserve">   </w:t>
      </w:r>
      <w:r w:rsidR="00F71B52" w:rsidRPr="008A020A">
        <w:t>Доплаты за условия труда, отклоняющиеся от нормальных, определяются руководителем организации в зависимости от продолжительности их работы в неблагоприятных условиях, и устанавливаются по результатам специальной оценки условий труда. При последующей рационализации рабочих мест и улучшении условий труда доплаты могут уменьшаться или отменяться полностью.</w:t>
      </w:r>
    </w:p>
    <w:p w14:paraId="6B8899DA" w14:textId="77777777" w:rsidR="00F71B52" w:rsidRPr="008A020A" w:rsidRDefault="00131DB2" w:rsidP="00131DB2">
      <w:pPr>
        <w:widowControl w:val="0"/>
        <w:autoSpaceDE w:val="0"/>
        <w:autoSpaceDN w:val="0"/>
        <w:adjustRightInd w:val="0"/>
        <w:jc w:val="both"/>
      </w:pPr>
      <w:r w:rsidRPr="008A020A">
        <w:t>4.8</w:t>
      </w:r>
      <w:r w:rsidR="00F71B52" w:rsidRPr="008A020A">
        <w:t>.3. Порядок установления и конкретные размеры стимулирующих выплат (за исключением поощрительных выплат) и выплат социального характера определяются руководителем</w:t>
      </w:r>
      <w:r w:rsidR="001B7F21" w:rsidRPr="008A020A">
        <w:t xml:space="preserve"> образовательной </w:t>
      </w:r>
      <w:r w:rsidR="00F71B52" w:rsidRPr="008A020A">
        <w:t xml:space="preserve">организации самостоятельно в пределах, выделенных на </w:t>
      </w:r>
      <w:r w:rsidR="00F71B52" w:rsidRPr="008A020A">
        <w:lastRenderedPageBreak/>
        <w:t>эти цели средств с учетом мнения</w:t>
      </w:r>
      <w:r w:rsidRPr="008A020A">
        <w:t xml:space="preserve"> выборного органа первичной профсоюзной организации </w:t>
      </w:r>
      <w:r w:rsidR="00F71B52" w:rsidRPr="008A020A">
        <w:t>и закрепляются в соответствующем положении.</w:t>
      </w:r>
    </w:p>
    <w:p w14:paraId="72833D06" w14:textId="77777777" w:rsidR="00F71B52" w:rsidRPr="008A020A" w:rsidRDefault="00BD03B9" w:rsidP="00BD03B9">
      <w:pPr>
        <w:widowControl w:val="0"/>
        <w:autoSpaceDE w:val="0"/>
        <w:autoSpaceDN w:val="0"/>
        <w:adjustRightInd w:val="0"/>
        <w:jc w:val="both"/>
      </w:pPr>
      <w:r w:rsidRPr="008A020A">
        <w:t xml:space="preserve">   </w:t>
      </w:r>
      <w:r w:rsidR="00F71B52" w:rsidRPr="008A020A">
        <w:t xml:space="preserve">Порядок и условия распределения поощрительных выплат по результатам труда устанавливаются локальным нормативным актом </w:t>
      </w:r>
      <w:r w:rsidR="001B7F21" w:rsidRPr="008A020A">
        <w:t xml:space="preserve">образовательной </w:t>
      </w:r>
      <w:r w:rsidR="00F71B52" w:rsidRPr="008A020A">
        <w:t>организации самостоятельно в пределах, выделенных на эти цели средств при участии</w:t>
      </w:r>
      <w:r w:rsidR="00131DB2" w:rsidRPr="008A020A">
        <w:t xml:space="preserve"> выборного органа первичной профсоюзной организации</w:t>
      </w:r>
      <w:r w:rsidR="00F71B52" w:rsidRPr="008A020A">
        <w:t xml:space="preserve"> по представлению руководителя.</w:t>
      </w:r>
    </w:p>
    <w:p w14:paraId="2FC900B3" w14:textId="77777777" w:rsidR="00F71B52" w:rsidRPr="008A020A" w:rsidRDefault="00BD03B9" w:rsidP="00BD03B9">
      <w:pPr>
        <w:widowControl w:val="0"/>
        <w:autoSpaceDE w:val="0"/>
        <w:autoSpaceDN w:val="0"/>
        <w:adjustRightInd w:val="0"/>
        <w:jc w:val="both"/>
      </w:pPr>
      <w:r w:rsidRPr="008A020A">
        <w:t xml:space="preserve">   </w:t>
      </w:r>
      <w:r w:rsidR="00F71B52" w:rsidRPr="008A020A">
        <w:t xml:space="preserve">Руководитель </w:t>
      </w:r>
      <w:r w:rsidR="001B7F21" w:rsidRPr="008A020A">
        <w:t xml:space="preserve">образовательной </w:t>
      </w:r>
      <w:r w:rsidR="00F71B52" w:rsidRPr="008A020A">
        <w:t xml:space="preserve">организации представляет в </w:t>
      </w:r>
      <w:r w:rsidR="00131DB2" w:rsidRPr="008A020A">
        <w:t>выборн</w:t>
      </w:r>
      <w:r w:rsidRPr="008A020A">
        <w:t xml:space="preserve">ый орган </w:t>
      </w:r>
      <w:r w:rsidR="00131DB2" w:rsidRPr="008A020A">
        <w:t xml:space="preserve">первичной профсоюзной организации </w:t>
      </w:r>
      <w:r w:rsidR="00F71B52" w:rsidRPr="008A020A">
        <w:t>аналитическую информацию о показателях деятельности работников, являющуюся основанием для установления поощрительных выплат.</w:t>
      </w:r>
    </w:p>
    <w:p w14:paraId="4D2C8DB2" w14:textId="77777777" w:rsidR="00F71B52" w:rsidRPr="008A020A" w:rsidRDefault="00BD03B9" w:rsidP="00BD03B9">
      <w:pPr>
        <w:widowControl w:val="0"/>
        <w:autoSpaceDE w:val="0"/>
        <w:autoSpaceDN w:val="0"/>
        <w:adjustRightInd w:val="0"/>
        <w:jc w:val="both"/>
      </w:pPr>
      <w:r w:rsidRPr="008A020A">
        <w:t>4.9</w:t>
      </w:r>
      <w:r w:rsidR="00F71B52" w:rsidRPr="008A020A">
        <w:t>. Оплата труда работника, заменяющего отсутствующего, производится в соответствии с квалификацией работника.</w:t>
      </w:r>
    </w:p>
    <w:p w14:paraId="4144C81F" w14:textId="77777777" w:rsidR="00211A2D" w:rsidRPr="008A020A" w:rsidRDefault="00BD03B9" w:rsidP="00BD03B9">
      <w:pPr>
        <w:widowControl w:val="0"/>
        <w:autoSpaceDE w:val="0"/>
        <w:autoSpaceDN w:val="0"/>
        <w:adjustRightInd w:val="0"/>
        <w:jc w:val="both"/>
      </w:pPr>
      <w:r w:rsidRPr="008A020A">
        <w:t>4.1</w:t>
      </w:r>
      <w:r w:rsidR="00F60804" w:rsidRPr="008A020A">
        <w:t>0</w:t>
      </w:r>
      <w:r w:rsidRPr="008A020A">
        <w:t>. Педагогическим работникам, впервые поступающим на работу или имеющим стаж педагогической работы менее 5 лет, заключившим трудовой договор с муниципальным учреждением</w:t>
      </w:r>
      <w:r w:rsidR="00211A2D" w:rsidRPr="008A020A">
        <w:t xml:space="preserve"> после окончания образовательного учреждения среднего профессионального или высшего образования в течение 5 лет оплата труда производится с применением повышающего коэффициента специфики работы учреждения, уста</w:t>
      </w:r>
      <w:r w:rsidR="00DC6E49" w:rsidRPr="008A020A">
        <w:t xml:space="preserve">новленного в размере </w:t>
      </w:r>
      <w:proofErr w:type="spellStart"/>
      <w:r w:rsidR="00DC6E49" w:rsidRPr="008A020A">
        <w:t>Кср</w:t>
      </w:r>
      <w:proofErr w:type="spellEnd"/>
      <w:r w:rsidR="00DC6E49" w:rsidRPr="008A020A">
        <w:t>=1,3. (</w:t>
      </w:r>
      <w:r w:rsidR="00211A2D" w:rsidRPr="008A020A">
        <w:t>Решение муниципалитета города Ярославля от 24.12.2012 № 23).</w:t>
      </w:r>
    </w:p>
    <w:p w14:paraId="06BE1AAB" w14:textId="77777777" w:rsidR="00211A2D" w:rsidRPr="008A020A" w:rsidRDefault="00211A2D" w:rsidP="00BD03B9">
      <w:pPr>
        <w:widowControl w:val="0"/>
        <w:autoSpaceDE w:val="0"/>
        <w:autoSpaceDN w:val="0"/>
        <w:adjustRightInd w:val="0"/>
        <w:jc w:val="both"/>
        <w:rPr>
          <w:i/>
          <w:color w:val="FF0000"/>
        </w:rPr>
      </w:pPr>
      <w:r w:rsidRPr="008A020A">
        <w:t>Выплата повышенного должностного оклада педагоги</w:t>
      </w:r>
      <w:r w:rsidR="00DC6E49" w:rsidRPr="008A020A">
        <w:t xml:space="preserve">ческому работнику прекращается </w:t>
      </w:r>
      <w:r w:rsidRPr="008A020A">
        <w:t>при д</w:t>
      </w:r>
      <w:r w:rsidR="00461199" w:rsidRPr="008A020A">
        <w:t>остижении педагогического стажа 5 лет.</w:t>
      </w:r>
    </w:p>
    <w:p w14:paraId="4611B796" w14:textId="77777777" w:rsidR="00211A2D" w:rsidRPr="008A020A" w:rsidRDefault="00211A2D" w:rsidP="00211A2D">
      <w:pPr>
        <w:shd w:val="clear" w:color="auto" w:fill="FFFFFF"/>
        <w:jc w:val="both"/>
        <w:rPr>
          <w:color w:val="000000"/>
        </w:rPr>
      </w:pPr>
      <w:r w:rsidRPr="008A020A">
        <w:t>4.1</w:t>
      </w:r>
      <w:r w:rsidR="00F60804" w:rsidRPr="008A020A">
        <w:t>1</w:t>
      </w:r>
      <w:r w:rsidRPr="008A020A">
        <w:t>. Педагогическим и руководящим работникам, имеющим ведомственные</w:t>
      </w:r>
      <w:r w:rsidRPr="008A020A">
        <w:rPr>
          <w:color w:val="000000"/>
        </w:rPr>
        <w:t xml:space="preserve"> награды Министерства просвещения (Министерства образования и науки) Российской Федерации (медали, почетные звания, нагрудный знак, знак отличия) и иных министерств и ведомств за вклад в развитие образовательной деятельности: Почетную грамоту Президента Российской Федерации или удостоенным благодарности Президента Российской Федерации; государственные награды Российской Федерации (ордена, медали, почетные звания), соответствующие профилю образовательного учреждения, устанавливается надбавка к должностному окладу, определенному в зависимости от размера занимаемой ставки (должности), в размерах, установленных Решением муниципалитета города Ярославля от 24.12.2012 № 23.</w:t>
      </w:r>
    </w:p>
    <w:p w14:paraId="30BCC870" w14:textId="77777777" w:rsidR="00F71B52" w:rsidRPr="008A020A" w:rsidRDefault="00211A2D" w:rsidP="00211A2D">
      <w:pPr>
        <w:shd w:val="clear" w:color="auto" w:fill="FFFFFF"/>
        <w:jc w:val="both"/>
        <w:rPr>
          <w:color w:val="000000"/>
        </w:rPr>
      </w:pPr>
      <w:r w:rsidRPr="008A020A">
        <w:t>4.1</w:t>
      </w:r>
      <w:r w:rsidR="00F60804" w:rsidRPr="008A020A">
        <w:t>2</w:t>
      </w:r>
      <w:r w:rsidRPr="008A020A">
        <w:t xml:space="preserve">. </w:t>
      </w:r>
      <w:r w:rsidR="00F71B52" w:rsidRPr="008A020A">
        <w:t>Размер доплаты к должностным окладам педагогическим и руководящим работникам, имеющим ученые степени кандидата наук или доктора наук, устанавливаются в размерах, предусмотренных действующей системой оплаты труда. В случае занятия менее или более одной штатной единицы доплата производится пропорционального размеру занимаемой ставки.</w:t>
      </w:r>
    </w:p>
    <w:p w14:paraId="55624D73" w14:textId="77777777" w:rsidR="00F71B52" w:rsidRPr="008A020A" w:rsidRDefault="00211A2D" w:rsidP="00211A2D">
      <w:pPr>
        <w:widowControl w:val="0"/>
        <w:autoSpaceDE w:val="0"/>
        <w:autoSpaceDN w:val="0"/>
        <w:adjustRightInd w:val="0"/>
        <w:jc w:val="both"/>
      </w:pPr>
      <w:r w:rsidRPr="008A020A">
        <w:t>4.1</w:t>
      </w:r>
      <w:r w:rsidR="00F60804" w:rsidRPr="008A020A">
        <w:t>3</w:t>
      </w:r>
      <w:r w:rsidR="00F71B52" w:rsidRPr="008A020A">
        <w:t>. Время простоя по вине работодателя и по причинам, не зависящим от работодателя и работника, оплачивается в размере средней заработной платы работника.</w:t>
      </w:r>
    </w:p>
    <w:p w14:paraId="374209AC" w14:textId="77777777" w:rsidR="00F71B52" w:rsidRPr="008A020A" w:rsidRDefault="005B246F" w:rsidP="00D16CFC">
      <w:pPr>
        <w:widowControl w:val="0"/>
        <w:autoSpaceDE w:val="0"/>
        <w:autoSpaceDN w:val="0"/>
        <w:adjustRightInd w:val="0"/>
        <w:jc w:val="both"/>
      </w:pPr>
      <w:r w:rsidRPr="008A020A">
        <w:t>4.14</w:t>
      </w:r>
      <w:r w:rsidR="00F71B52" w:rsidRPr="008A020A">
        <w:t>. 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14:paraId="7B79DD9A" w14:textId="77777777" w:rsidR="00F71B52" w:rsidRPr="008A020A" w:rsidRDefault="00F71B52" w:rsidP="00F71B52">
      <w:pPr>
        <w:numPr>
          <w:ilvl w:val="0"/>
          <w:numId w:val="3"/>
        </w:numPr>
        <w:ind w:left="567" w:hanging="567"/>
        <w:jc w:val="both"/>
      </w:pPr>
      <w:r w:rsidRPr="008A020A">
        <w:t>незаконного отстранения работника от работы, его увольнения или перевода на другую работу;</w:t>
      </w:r>
    </w:p>
    <w:p w14:paraId="0D376026" w14:textId="77777777" w:rsidR="00F71B52" w:rsidRPr="008A020A" w:rsidRDefault="00F71B52" w:rsidP="00F71B52">
      <w:pPr>
        <w:numPr>
          <w:ilvl w:val="0"/>
          <w:numId w:val="3"/>
        </w:numPr>
        <w:ind w:left="567" w:hanging="567"/>
        <w:jc w:val="both"/>
      </w:pPr>
      <w:r w:rsidRPr="008A020A">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14:paraId="20704761" w14:textId="77777777" w:rsidR="00F71B52" w:rsidRPr="008A020A" w:rsidRDefault="00F71B52" w:rsidP="00F71B52">
      <w:pPr>
        <w:numPr>
          <w:ilvl w:val="0"/>
          <w:numId w:val="3"/>
        </w:numPr>
        <w:ind w:left="567" w:hanging="567"/>
        <w:jc w:val="both"/>
      </w:pPr>
      <w:r w:rsidRPr="008A020A">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14:paraId="0E6F2936" w14:textId="77777777" w:rsidR="00F71B52" w:rsidRPr="008A020A" w:rsidRDefault="00D16CFC" w:rsidP="00D16CFC">
      <w:pPr>
        <w:widowControl w:val="0"/>
        <w:autoSpaceDE w:val="0"/>
        <w:autoSpaceDN w:val="0"/>
        <w:adjustRightInd w:val="0"/>
        <w:jc w:val="both"/>
      </w:pPr>
      <w:r w:rsidRPr="008A020A">
        <w:t>4.1</w:t>
      </w:r>
      <w:r w:rsidR="00B22B6F" w:rsidRPr="008A020A">
        <w:t>5</w:t>
      </w:r>
      <w:r w:rsidR="00F71B52" w:rsidRPr="008A020A">
        <w:t>.</w:t>
      </w:r>
      <w:r w:rsidR="00F71B52" w:rsidRPr="008A020A">
        <w:tab/>
        <w:t>На время забастовки за участвующими в ней работниками сохраняются место работы и должность.</w:t>
      </w:r>
    </w:p>
    <w:p w14:paraId="598CAF58" w14:textId="77777777" w:rsidR="00F71B52" w:rsidRPr="008A020A" w:rsidRDefault="00D16CFC" w:rsidP="00D16CFC">
      <w:pPr>
        <w:widowControl w:val="0"/>
        <w:autoSpaceDE w:val="0"/>
        <w:autoSpaceDN w:val="0"/>
        <w:adjustRightInd w:val="0"/>
        <w:jc w:val="both"/>
      </w:pPr>
      <w:r w:rsidRPr="008A020A">
        <w:t xml:space="preserve">   </w:t>
      </w:r>
      <w:r w:rsidR="00F71B52" w:rsidRPr="008A020A">
        <w:t xml:space="preserve">За работниками, участвовавшими в забастовке из-за невыполнения отраслевого, регионального и территориального соглашений, коллективного договора организации по вине работодателя или органов власти, сохраняется средняя заработная плата, </w:t>
      </w:r>
      <w:r w:rsidR="00F71B52" w:rsidRPr="008A020A">
        <w:lastRenderedPageBreak/>
        <w:t>рассчитанная пропорционально времени забастовки.</w:t>
      </w:r>
    </w:p>
    <w:p w14:paraId="052F9BB0" w14:textId="77777777" w:rsidR="00F71B52" w:rsidRPr="008A020A" w:rsidRDefault="00D16CFC" w:rsidP="00D16CFC">
      <w:pPr>
        <w:widowControl w:val="0"/>
        <w:autoSpaceDE w:val="0"/>
        <w:autoSpaceDN w:val="0"/>
        <w:adjustRightInd w:val="0"/>
        <w:jc w:val="both"/>
      </w:pPr>
      <w:r w:rsidRPr="008A020A">
        <w:t xml:space="preserve">   </w:t>
      </w:r>
      <w:r w:rsidR="00F71B52" w:rsidRPr="008A020A">
        <w:t xml:space="preserve">Работникам, не участвующим в забастовке, но в связи с ее проведением не имевшим возможности выполнять свою работу и заявившим в письменной форме о </w:t>
      </w:r>
      <w:proofErr w:type="gramStart"/>
      <w:r w:rsidR="00F71B52" w:rsidRPr="008A020A">
        <w:t>начале</w:t>
      </w:r>
      <w:proofErr w:type="gramEnd"/>
      <w:r w:rsidR="00F71B52" w:rsidRPr="008A020A">
        <w:t xml:space="preserve"> в связи с этим простоя, оплата простоя не по вине работника производится в размере средней заработной платы работника, рассчитанной пропорционально времени простоя.</w:t>
      </w:r>
    </w:p>
    <w:p w14:paraId="0E7464D0" w14:textId="77777777" w:rsidR="00F71B52" w:rsidRPr="008A020A" w:rsidRDefault="00D16CFC" w:rsidP="00D16CFC">
      <w:pPr>
        <w:widowControl w:val="0"/>
        <w:autoSpaceDE w:val="0"/>
        <w:autoSpaceDN w:val="0"/>
        <w:adjustRightInd w:val="0"/>
        <w:jc w:val="both"/>
      </w:pPr>
      <w:r w:rsidRPr="008A020A">
        <w:t>4.1</w:t>
      </w:r>
      <w:r w:rsidR="00B22B6F" w:rsidRPr="008A020A">
        <w:t>6</w:t>
      </w:r>
      <w:r w:rsidR="00F71B52" w:rsidRPr="008A020A">
        <w:t>. При наличии финансовых средств установить работникам</w:t>
      </w:r>
      <w:r w:rsidR="001B7F21" w:rsidRPr="008A020A">
        <w:t xml:space="preserve">  образовательной </w:t>
      </w:r>
      <w:r w:rsidR="00F71B52" w:rsidRPr="008A020A">
        <w:t xml:space="preserve"> организации:</w:t>
      </w:r>
    </w:p>
    <w:p w14:paraId="224C4A0B" w14:textId="77777777" w:rsidR="00F71B52" w:rsidRPr="008A020A" w:rsidRDefault="00F71B52" w:rsidP="00F71B52">
      <w:pPr>
        <w:numPr>
          <w:ilvl w:val="0"/>
          <w:numId w:val="3"/>
        </w:numPr>
        <w:ind w:left="567" w:hanging="567"/>
        <w:jc w:val="both"/>
      </w:pPr>
      <w:r w:rsidRPr="008A020A">
        <w:t>единовременную выплату на лечен</w:t>
      </w:r>
      <w:r w:rsidR="0074127D" w:rsidRPr="008A020A">
        <w:t xml:space="preserve">ие работника в размере не более </w:t>
      </w:r>
      <w:r w:rsidRPr="008A020A">
        <w:t>одного должностного оклада;</w:t>
      </w:r>
    </w:p>
    <w:p w14:paraId="63C1509A" w14:textId="77777777" w:rsidR="0074127D" w:rsidRPr="008A020A" w:rsidRDefault="004455DF" w:rsidP="004455DF">
      <w:pPr>
        <w:jc w:val="both"/>
        <w:rPr>
          <w:color w:val="000000"/>
        </w:rPr>
      </w:pPr>
      <w:r w:rsidRPr="008A020A">
        <w:rPr>
          <w:color w:val="000000"/>
        </w:rPr>
        <w:sym w:font="Symbol" w:char="F02D"/>
      </w:r>
      <w:r w:rsidRPr="008A020A">
        <w:rPr>
          <w:color w:val="000000"/>
        </w:rPr>
        <w:t>​ </w:t>
      </w:r>
      <w:r w:rsidR="0074127D" w:rsidRPr="008A020A">
        <w:rPr>
          <w:color w:val="000000"/>
        </w:rPr>
        <w:t xml:space="preserve">     </w:t>
      </w:r>
      <w:r w:rsidRPr="008A020A">
        <w:rPr>
          <w:color w:val="000000"/>
        </w:rPr>
        <w:t xml:space="preserve">единовременную выплату педагогическим работникам муниципальных </w:t>
      </w:r>
      <w:r w:rsidR="0074127D" w:rsidRPr="008A020A">
        <w:rPr>
          <w:color w:val="000000"/>
        </w:rPr>
        <w:t xml:space="preserve"> </w:t>
      </w:r>
    </w:p>
    <w:p w14:paraId="0A3DFE2A" w14:textId="77777777" w:rsidR="0074127D" w:rsidRPr="008A020A" w:rsidRDefault="0074127D" w:rsidP="004455DF">
      <w:pPr>
        <w:jc w:val="both"/>
        <w:rPr>
          <w:color w:val="000000"/>
        </w:rPr>
      </w:pPr>
      <w:r w:rsidRPr="008A020A">
        <w:rPr>
          <w:color w:val="000000"/>
        </w:rPr>
        <w:t xml:space="preserve">        </w:t>
      </w:r>
      <w:r w:rsidR="004455DF" w:rsidRPr="008A020A">
        <w:rPr>
          <w:color w:val="000000"/>
        </w:rPr>
        <w:t xml:space="preserve">организаций образования, впервые поступающим на работу или </w:t>
      </w:r>
    </w:p>
    <w:p w14:paraId="074C390C" w14:textId="77777777" w:rsidR="0074127D" w:rsidRPr="008A020A" w:rsidRDefault="0074127D" w:rsidP="004455DF">
      <w:pPr>
        <w:jc w:val="both"/>
        <w:rPr>
          <w:color w:val="000000"/>
        </w:rPr>
      </w:pPr>
      <w:r w:rsidRPr="008A020A">
        <w:rPr>
          <w:color w:val="000000"/>
        </w:rPr>
        <w:t xml:space="preserve">        </w:t>
      </w:r>
      <w:r w:rsidR="004455DF" w:rsidRPr="008A020A">
        <w:rPr>
          <w:color w:val="000000"/>
        </w:rPr>
        <w:t xml:space="preserve">имеющим стаж работы менее 5 лет, заключившим трудовой договор с </w:t>
      </w:r>
    </w:p>
    <w:p w14:paraId="12354626" w14:textId="77777777" w:rsidR="0074127D" w:rsidRPr="008A020A" w:rsidRDefault="0074127D" w:rsidP="004455DF">
      <w:pPr>
        <w:jc w:val="both"/>
        <w:rPr>
          <w:color w:val="000000"/>
        </w:rPr>
      </w:pPr>
      <w:r w:rsidRPr="008A020A">
        <w:rPr>
          <w:color w:val="000000"/>
        </w:rPr>
        <w:t xml:space="preserve">        </w:t>
      </w:r>
      <w:r w:rsidR="004455DF" w:rsidRPr="008A020A">
        <w:rPr>
          <w:color w:val="000000"/>
        </w:rPr>
        <w:t xml:space="preserve">учреждением в течение 5 лет после окончания образовательного </w:t>
      </w:r>
      <w:r w:rsidRPr="008A020A">
        <w:rPr>
          <w:color w:val="000000"/>
        </w:rPr>
        <w:t xml:space="preserve">  </w:t>
      </w:r>
    </w:p>
    <w:p w14:paraId="20D0C98B" w14:textId="77777777" w:rsidR="0074127D" w:rsidRPr="008A020A" w:rsidRDefault="0074127D" w:rsidP="004455DF">
      <w:pPr>
        <w:jc w:val="both"/>
        <w:rPr>
          <w:color w:val="000000"/>
        </w:rPr>
      </w:pPr>
      <w:r w:rsidRPr="008A020A">
        <w:rPr>
          <w:color w:val="000000"/>
        </w:rPr>
        <w:t xml:space="preserve">        </w:t>
      </w:r>
      <w:r w:rsidR="004455DF" w:rsidRPr="008A020A">
        <w:rPr>
          <w:color w:val="000000"/>
        </w:rPr>
        <w:t xml:space="preserve">учреждения среднего профессионального или высшего </w:t>
      </w:r>
      <w:r w:rsidRPr="008A020A">
        <w:rPr>
          <w:color w:val="000000"/>
        </w:rPr>
        <w:t xml:space="preserve">  </w:t>
      </w:r>
    </w:p>
    <w:p w14:paraId="04D093A5" w14:textId="77777777" w:rsidR="0074127D" w:rsidRPr="008A020A" w:rsidRDefault="0074127D" w:rsidP="004455DF">
      <w:pPr>
        <w:jc w:val="both"/>
        <w:rPr>
          <w:color w:val="000000"/>
        </w:rPr>
      </w:pPr>
      <w:r w:rsidRPr="008A020A">
        <w:rPr>
          <w:color w:val="000000"/>
        </w:rPr>
        <w:t xml:space="preserve">        </w:t>
      </w:r>
      <w:r w:rsidR="004455DF" w:rsidRPr="008A020A">
        <w:rPr>
          <w:color w:val="000000"/>
        </w:rPr>
        <w:t xml:space="preserve">профессионального образования, в размере не превышающим </w:t>
      </w:r>
    </w:p>
    <w:p w14:paraId="50BCD29E" w14:textId="77777777" w:rsidR="004455DF" w:rsidRPr="008A020A" w:rsidRDefault="0074127D" w:rsidP="004455DF">
      <w:pPr>
        <w:jc w:val="both"/>
      </w:pPr>
      <w:r w:rsidRPr="008A020A">
        <w:rPr>
          <w:color w:val="000000"/>
        </w:rPr>
        <w:t xml:space="preserve">        </w:t>
      </w:r>
      <w:r w:rsidR="004455DF" w:rsidRPr="008A020A">
        <w:rPr>
          <w:color w:val="000000"/>
        </w:rPr>
        <w:t>минимального размера оплаты труда;</w:t>
      </w:r>
    </w:p>
    <w:p w14:paraId="76E8E1A5" w14:textId="77777777" w:rsidR="00F71B52" w:rsidRPr="008A020A" w:rsidRDefault="002C67D5" w:rsidP="00F71B52">
      <w:pPr>
        <w:numPr>
          <w:ilvl w:val="0"/>
          <w:numId w:val="3"/>
        </w:numPr>
        <w:ind w:left="567" w:hanging="567"/>
        <w:jc w:val="both"/>
      </w:pPr>
      <w:r w:rsidRPr="008A020A">
        <w:rPr>
          <w:color w:val="000000"/>
        </w:rPr>
        <w:t>ежемесячную надбавку работникам, имеющим стаж педагогической работы более 25 лет, но не имеющих основания для оформления пенсии по выслуге лет, и не получающих пенсию по старости в размере 10% от должностного оклада, определенного в зависимости от размера занимаемой ставки (должности);</w:t>
      </w:r>
    </w:p>
    <w:p w14:paraId="5F256682" w14:textId="77777777" w:rsidR="00F71B52" w:rsidRPr="008A020A" w:rsidRDefault="002C67D5" w:rsidP="0074127D">
      <w:pPr>
        <w:pStyle w:val="ae"/>
        <w:numPr>
          <w:ilvl w:val="0"/>
          <w:numId w:val="3"/>
        </w:numPr>
        <w:shd w:val="clear" w:color="auto" w:fill="FFFFFF"/>
        <w:spacing w:before="100" w:beforeAutospacing="1" w:after="100" w:afterAutospacing="1"/>
        <w:ind w:left="567" w:hanging="567"/>
        <w:jc w:val="both"/>
        <w:rPr>
          <w:color w:val="000000"/>
        </w:rPr>
      </w:pPr>
      <w:r w:rsidRPr="008A020A">
        <w:rPr>
          <w:color w:val="000000"/>
        </w:rPr>
        <w:t>ежемесячную доплату педагогиче</w:t>
      </w:r>
      <w:r w:rsidR="0074127D" w:rsidRPr="008A020A">
        <w:rPr>
          <w:color w:val="000000"/>
        </w:rPr>
        <w:t xml:space="preserve">ским работникам, осуществляющим </w:t>
      </w:r>
      <w:r w:rsidRPr="008A020A">
        <w:rPr>
          <w:color w:val="000000"/>
        </w:rPr>
        <w:t xml:space="preserve">наставническую работу с педагогическими </w:t>
      </w:r>
      <w:proofErr w:type="gramStart"/>
      <w:r w:rsidRPr="008A020A">
        <w:rPr>
          <w:color w:val="000000"/>
        </w:rPr>
        <w:t>работника</w:t>
      </w:r>
      <w:r w:rsidR="001B7F21" w:rsidRPr="008A020A">
        <w:rPr>
          <w:color w:val="000000"/>
        </w:rPr>
        <w:t>ми  образовательной</w:t>
      </w:r>
      <w:proofErr w:type="gramEnd"/>
      <w:r w:rsidRPr="008A020A">
        <w:rPr>
          <w:color w:val="000000"/>
        </w:rPr>
        <w:t xml:space="preserve"> организаций впервые поступающими на работу или имеющими стаж работы менее 5 лет, заключившими трудовой договор с организацией в течение 5 лет после окончания образовательного учреждения среднего профессионального или высшего профессионального образования, в размере 10 % от должностного оклада; </w:t>
      </w:r>
    </w:p>
    <w:p w14:paraId="38DA74E6" w14:textId="77777777" w:rsidR="00F71B52" w:rsidRPr="008A020A" w:rsidRDefault="002C67D5" w:rsidP="00F71B52">
      <w:pPr>
        <w:numPr>
          <w:ilvl w:val="0"/>
          <w:numId w:val="3"/>
        </w:numPr>
        <w:ind w:left="567" w:hanging="567"/>
        <w:jc w:val="both"/>
      </w:pPr>
      <w:r w:rsidRPr="008A020A">
        <w:rPr>
          <w:color w:val="000000"/>
        </w:rPr>
        <w:t>ежемесячную доплату к должностным окладам педагогическим и руководящим работникам, имеющим нагрудный знак «Отличник народного просвещения» в размере 10% от должностного оклада (занимаемой ставки), определенного в зависимости от размера занимаемой ставки (должности)</w:t>
      </w:r>
      <w:r w:rsidRPr="008A020A">
        <w:t>.</w:t>
      </w:r>
    </w:p>
    <w:p w14:paraId="2FC37612" w14:textId="77777777" w:rsidR="00F71B52" w:rsidRPr="008A020A" w:rsidRDefault="002C67D5" w:rsidP="002C67D5">
      <w:pPr>
        <w:pStyle w:val="aa"/>
        <w:jc w:val="both"/>
        <w:rPr>
          <w:rFonts w:ascii="Times New Roman" w:eastAsia="MS Mincho" w:hAnsi="Times New Roman"/>
          <w:sz w:val="24"/>
          <w:szCs w:val="24"/>
        </w:rPr>
      </w:pPr>
      <w:r w:rsidRPr="008A020A">
        <w:rPr>
          <w:rFonts w:ascii="Times New Roman" w:eastAsia="MS Mincho" w:hAnsi="Times New Roman"/>
          <w:sz w:val="24"/>
          <w:szCs w:val="24"/>
        </w:rPr>
        <w:t>4.1</w:t>
      </w:r>
      <w:r w:rsidR="00B22B6F" w:rsidRPr="008A020A">
        <w:rPr>
          <w:rFonts w:ascii="Times New Roman" w:eastAsia="MS Mincho" w:hAnsi="Times New Roman"/>
          <w:sz w:val="24"/>
          <w:szCs w:val="24"/>
        </w:rPr>
        <w:t>7</w:t>
      </w:r>
      <w:r w:rsidR="00F71B52" w:rsidRPr="008A020A">
        <w:rPr>
          <w:rFonts w:ascii="Times New Roman" w:eastAsia="MS Mincho" w:hAnsi="Times New Roman"/>
          <w:sz w:val="24"/>
          <w:szCs w:val="24"/>
        </w:rPr>
        <w:t>.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w:t>
      </w:r>
      <w:r w:rsidR="00DC6E49" w:rsidRPr="008A020A">
        <w:rPr>
          <w:rFonts w:ascii="Times New Roman" w:eastAsia="MS Mincho" w:hAnsi="Times New Roman"/>
          <w:sz w:val="24"/>
          <w:szCs w:val="24"/>
        </w:rPr>
        <w:t xml:space="preserve">остного оклада), рассчитанного </w:t>
      </w:r>
      <w:r w:rsidR="00F71B52" w:rsidRPr="008A020A">
        <w:rPr>
          <w:rFonts w:ascii="Times New Roman" w:eastAsia="MS Mincho" w:hAnsi="Times New Roman"/>
          <w:sz w:val="24"/>
          <w:szCs w:val="24"/>
        </w:rPr>
        <w:t xml:space="preserve">за каждый час работы в ночное время. </w:t>
      </w:r>
    </w:p>
    <w:p w14:paraId="78955432" w14:textId="77777777" w:rsidR="00F71B52" w:rsidRPr="008A020A" w:rsidRDefault="002C67D5" w:rsidP="002C67D5">
      <w:pPr>
        <w:pStyle w:val="a7"/>
        <w:ind w:left="0" w:firstLine="0"/>
        <w:jc w:val="both"/>
        <w:rPr>
          <w:iCs/>
        </w:rPr>
      </w:pPr>
      <w:r w:rsidRPr="008A020A">
        <w:rPr>
          <w:rFonts w:eastAsia="MS Mincho"/>
        </w:rPr>
        <w:t>4.1</w:t>
      </w:r>
      <w:r w:rsidR="00B22B6F" w:rsidRPr="008A020A">
        <w:rPr>
          <w:rFonts w:eastAsia="MS Mincho"/>
        </w:rPr>
        <w:t>8</w:t>
      </w:r>
      <w:r w:rsidR="00F71B52" w:rsidRPr="008A020A">
        <w:rPr>
          <w:rFonts w:eastAsia="MS Mincho"/>
        </w:rPr>
        <w:t>. В случае задержки выплаты заработной</w:t>
      </w:r>
      <w:r w:rsidR="00F71B52" w:rsidRPr="008A020A">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00F71B52" w:rsidRPr="008A020A">
        <w:rPr>
          <w:iCs/>
        </w:rPr>
        <w:t>.</w:t>
      </w:r>
    </w:p>
    <w:p w14:paraId="13CC0332" w14:textId="77777777" w:rsidR="00F71B52" w:rsidRPr="008A020A" w:rsidRDefault="00B22B6F" w:rsidP="002C67D5">
      <w:pPr>
        <w:pStyle w:val="a7"/>
        <w:ind w:left="0" w:firstLine="0"/>
        <w:jc w:val="both"/>
      </w:pPr>
      <w:r w:rsidRPr="008A020A">
        <w:t>4.19</w:t>
      </w:r>
      <w:r w:rsidR="00562574" w:rsidRPr="008A020A">
        <w:t>.</w:t>
      </w:r>
      <w:r w:rsidR="00F71B52" w:rsidRPr="008A020A">
        <w:t>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14:paraId="14A3408D" w14:textId="77777777" w:rsidR="00F71B52" w:rsidRPr="008A020A" w:rsidRDefault="002C67D5" w:rsidP="002C67D5">
      <w:pPr>
        <w:widowControl w:val="0"/>
        <w:autoSpaceDE w:val="0"/>
        <w:autoSpaceDN w:val="0"/>
        <w:adjustRightInd w:val="0"/>
        <w:jc w:val="both"/>
        <w:rPr>
          <w:i/>
        </w:rPr>
      </w:pPr>
      <w:r w:rsidRPr="008A020A">
        <w:t>4.2</w:t>
      </w:r>
      <w:r w:rsidR="00B22B6F" w:rsidRPr="008A020A">
        <w:t>0</w:t>
      </w:r>
      <w:r w:rsidR="00F71B52" w:rsidRPr="008A020A">
        <w:t>.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Обязанность по выплате указанной денежной компенсации возникает независимо от наличия вины работодателя.</w:t>
      </w:r>
    </w:p>
    <w:p w14:paraId="55F01B37" w14:textId="77777777" w:rsidR="00F71B52" w:rsidRPr="008A020A" w:rsidRDefault="00B22B6F" w:rsidP="004455DF">
      <w:pPr>
        <w:pStyle w:val="51"/>
        <w:ind w:left="0" w:firstLine="0"/>
        <w:jc w:val="both"/>
      </w:pPr>
      <w:r w:rsidRPr="008A020A">
        <w:rPr>
          <w:bCs/>
        </w:rPr>
        <w:lastRenderedPageBreak/>
        <w:t>4.21</w:t>
      </w:r>
      <w:r w:rsidR="00F71B52" w:rsidRPr="008A020A">
        <w:rPr>
          <w:bCs/>
        </w:rPr>
        <w:t xml:space="preserve">. </w:t>
      </w:r>
      <w:r w:rsidR="00A23C48" w:rsidRPr="008A020A">
        <w:rPr>
          <w:rFonts w:eastAsia="Arial Unicode MS"/>
          <w:color w:val="000000"/>
          <w:kern w:val="1"/>
        </w:rPr>
        <w:t> </w:t>
      </w:r>
      <w:r w:rsidR="00A23C48" w:rsidRPr="008A020A">
        <w:t>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статьёй 147</w:t>
      </w:r>
      <w:r w:rsidR="00B95C8C" w:rsidRPr="008A020A">
        <w:t xml:space="preserve"> </w:t>
      </w:r>
      <w:r w:rsidR="00A23C48" w:rsidRPr="008A020A">
        <w:t>ТК РФ не может быть менее 4% тарифной ставки (оклада), установленной для различных видов работ с нормальными условиями труда.</w:t>
      </w:r>
    </w:p>
    <w:p w14:paraId="7750FD72" w14:textId="77777777" w:rsidR="00F71B52" w:rsidRPr="008A020A" w:rsidRDefault="00A23C48" w:rsidP="00A23C48">
      <w:pPr>
        <w:pStyle w:val="11"/>
        <w:ind w:left="0" w:right="0"/>
        <w:jc w:val="both"/>
        <w:rPr>
          <w:i/>
          <w:sz w:val="24"/>
          <w:szCs w:val="24"/>
        </w:rPr>
      </w:pPr>
      <w:r w:rsidRPr="008A020A">
        <w:rPr>
          <w:b w:val="0"/>
          <w:sz w:val="24"/>
          <w:szCs w:val="24"/>
        </w:rPr>
        <w:t>4.2</w:t>
      </w:r>
      <w:r w:rsidR="00B22B6F" w:rsidRPr="008A020A">
        <w:rPr>
          <w:b w:val="0"/>
          <w:sz w:val="24"/>
          <w:szCs w:val="24"/>
        </w:rPr>
        <w:t>2</w:t>
      </w:r>
      <w:r w:rsidR="00F71B52" w:rsidRPr="008A020A">
        <w:rPr>
          <w:b w:val="0"/>
          <w:sz w:val="24"/>
          <w:szCs w:val="24"/>
        </w:rPr>
        <w:t xml:space="preserve">. Выплаты стимулирующего характера устанавливаются </w:t>
      </w:r>
      <w:r w:rsidR="001B7F21" w:rsidRPr="008A020A">
        <w:rPr>
          <w:b w:val="0"/>
          <w:sz w:val="24"/>
          <w:szCs w:val="24"/>
        </w:rPr>
        <w:t xml:space="preserve">образовательной </w:t>
      </w:r>
      <w:r w:rsidR="00F71B52" w:rsidRPr="008A020A">
        <w:rPr>
          <w:b w:val="0"/>
          <w:sz w:val="24"/>
          <w:szCs w:val="24"/>
        </w:rPr>
        <w:t xml:space="preserve">организацией в пределах средств, направляемых на оплату труда, самостоятельно, при обязательном участии </w:t>
      </w:r>
      <w:r w:rsidRPr="008A020A">
        <w:rPr>
          <w:b w:val="0"/>
          <w:sz w:val="24"/>
          <w:szCs w:val="24"/>
        </w:rPr>
        <w:t xml:space="preserve">выборного органа первичной профсоюзной организации </w:t>
      </w:r>
      <w:r w:rsidR="00F71B52" w:rsidRPr="008A020A">
        <w:rPr>
          <w:b w:val="0"/>
          <w:sz w:val="24"/>
          <w:szCs w:val="24"/>
        </w:rPr>
        <w:t>и закрепляются в ф</w:t>
      </w:r>
      <w:r w:rsidR="00A73A49" w:rsidRPr="008A020A">
        <w:rPr>
          <w:b w:val="0"/>
          <w:sz w:val="24"/>
          <w:szCs w:val="24"/>
        </w:rPr>
        <w:t>орме Положения об оплате труда</w:t>
      </w:r>
      <w:r w:rsidR="00F71B52" w:rsidRPr="008A020A">
        <w:rPr>
          <w:b w:val="0"/>
          <w:sz w:val="24"/>
          <w:szCs w:val="24"/>
        </w:rPr>
        <w:t>.</w:t>
      </w:r>
      <w:r w:rsidR="00F71B52" w:rsidRPr="008A020A">
        <w:rPr>
          <w:b w:val="0"/>
          <w:i/>
          <w:sz w:val="24"/>
          <w:szCs w:val="24"/>
        </w:rPr>
        <w:t xml:space="preserve"> </w:t>
      </w:r>
    </w:p>
    <w:p w14:paraId="7917F0E7" w14:textId="77777777" w:rsidR="00F71B52" w:rsidRPr="008A020A" w:rsidRDefault="00A23C48" w:rsidP="00A23C48">
      <w:pPr>
        <w:pStyle w:val="31"/>
        <w:ind w:left="0" w:firstLine="0"/>
        <w:contextualSpacing/>
        <w:jc w:val="both"/>
      </w:pPr>
      <w:r w:rsidRPr="008A020A">
        <w:t>4.2</w:t>
      </w:r>
      <w:r w:rsidR="00B22B6F" w:rsidRPr="008A020A">
        <w:t>3</w:t>
      </w:r>
      <w:r w:rsidR="00F71B52" w:rsidRPr="008A020A">
        <w:t>.</w:t>
      </w:r>
      <w:r w:rsidRPr="008A020A">
        <w:t xml:space="preserve"> 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p>
    <w:p w14:paraId="2681BCBD" w14:textId="77777777" w:rsidR="00F71B52" w:rsidRPr="008A020A" w:rsidRDefault="00A23C48" w:rsidP="00A23C48">
      <w:pPr>
        <w:pStyle w:val="31"/>
        <w:ind w:left="0" w:firstLine="0"/>
        <w:jc w:val="both"/>
      </w:pPr>
      <w:r w:rsidRPr="008A020A">
        <w:t>4.2</w:t>
      </w:r>
      <w:r w:rsidR="00B22B6F" w:rsidRPr="008A020A">
        <w:t>4</w:t>
      </w:r>
      <w:r w:rsidR="00F71B52" w:rsidRPr="008A020A">
        <w:t>.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14:paraId="5A326B03" w14:textId="77777777" w:rsidR="00F71B52" w:rsidRPr="008A020A" w:rsidRDefault="00A23C48" w:rsidP="004455DF">
      <w:pPr>
        <w:pStyle w:val="31"/>
        <w:ind w:left="0" w:firstLine="0"/>
        <w:jc w:val="both"/>
      </w:pPr>
      <w:r w:rsidRPr="008A020A">
        <w:t>4.2</w:t>
      </w:r>
      <w:r w:rsidR="00B22B6F" w:rsidRPr="008A020A">
        <w:t>5</w:t>
      </w:r>
      <w:r w:rsidR="00F71B52" w:rsidRPr="008A020A">
        <w:t xml:space="preserve">. Штаты </w:t>
      </w:r>
      <w:r w:rsidR="002D4748" w:rsidRPr="008A020A">
        <w:t xml:space="preserve">образовательной </w:t>
      </w:r>
      <w:r w:rsidR="00F71B52" w:rsidRPr="008A020A">
        <w:t>ор</w:t>
      </w:r>
      <w:r w:rsidR="00DC6E49" w:rsidRPr="008A020A">
        <w:t xml:space="preserve">ганизации формируются с учетом </w:t>
      </w:r>
      <w:r w:rsidR="00F71B52" w:rsidRPr="008A020A">
        <w:t xml:space="preserve">установленной предельной наполняемости </w:t>
      </w:r>
      <w:r w:rsidR="0017787D" w:rsidRPr="008A020A">
        <w:t>гр</w:t>
      </w:r>
      <w:r w:rsidR="00F71B52" w:rsidRPr="008A020A">
        <w:t xml:space="preserve">упп. </w:t>
      </w:r>
      <w:r w:rsidR="00DF48E8" w:rsidRPr="008A020A">
        <w:t>За фактическое превышение количества воспитанников в группе устанавливается соответствующая доплата.</w:t>
      </w:r>
    </w:p>
    <w:p w14:paraId="5B402F73" w14:textId="77777777" w:rsidR="00946BA7" w:rsidRPr="008A020A" w:rsidRDefault="00946BA7" w:rsidP="004455DF">
      <w:pPr>
        <w:pStyle w:val="31"/>
        <w:ind w:left="0" w:firstLine="0"/>
        <w:jc w:val="both"/>
        <w:rPr>
          <w:b/>
          <w:bCs/>
          <w:caps/>
        </w:rPr>
      </w:pPr>
    </w:p>
    <w:p w14:paraId="4869350E" w14:textId="77777777" w:rsidR="00F71B52" w:rsidRPr="008A020A" w:rsidRDefault="00F71B52" w:rsidP="00F71B52">
      <w:pPr>
        <w:pStyle w:val="33"/>
        <w:ind w:firstLine="709"/>
        <w:jc w:val="center"/>
        <w:outlineLvl w:val="0"/>
        <w:rPr>
          <w:b/>
          <w:bCs/>
          <w:caps/>
          <w:sz w:val="24"/>
          <w:szCs w:val="24"/>
        </w:rPr>
      </w:pPr>
      <w:r w:rsidRPr="008A020A">
        <w:rPr>
          <w:b/>
          <w:bCs/>
          <w:caps/>
          <w:sz w:val="24"/>
          <w:szCs w:val="24"/>
          <w:lang w:val="en-US"/>
        </w:rPr>
        <w:t>V</w:t>
      </w:r>
      <w:r w:rsidRPr="008A020A">
        <w:rPr>
          <w:b/>
          <w:bCs/>
          <w:caps/>
          <w:sz w:val="24"/>
          <w:szCs w:val="24"/>
        </w:rPr>
        <w:t>. Социальные гарантии и льготы</w:t>
      </w:r>
    </w:p>
    <w:p w14:paraId="0725319B" w14:textId="77777777" w:rsidR="00F71B52" w:rsidRPr="008A020A" w:rsidRDefault="00F71B52" w:rsidP="00F71B52">
      <w:pPr>
        <w:pStyle w:val="33"/>
        <w:ind w:firstLine="709"/>
        <w:rPr>
          <w:b/>
          <w:bCs/>
          <w:sz w:val="24"/>
          <w:szCs w:val="24"/>
        </w:rPr>
      </w:pPr>
    </w:p>
    <w:p w14:paraId="38ECC0C8" w14:textId="77777777" w:rsidR="00F71B52" w:rsidRPr="008A020A" w:rsidRDefault="00F71B52" w:rsidP="00A23C48">
      <w:pPr>
        <w:pStyle w:val="33"/>
        <w:rPr>
          <w:bCs/>
          <w:sz w:val="24"/>
          <w:szCs w:val="24"/>
        </w:rPr>
      </w:pPr>
      <w:r w:rsidRPr="008A020A">
        <w:rPr>
          <w:bCs/>
          <w:sz w:val="24"/>
          <w:szCs w:val="24"/>
        </w:rPr>
        <w:t>5.1. Гарантии и компенсации работникам предоставляются в следующих случаях:</w:t>
      </w:r>
    </w:p>
    <w:p w14:paraId="6DAC7858" w14:textId="77777777" w:rsidR="00F71B52" w:rsidRPr="008A020A" w:rsidRDefault="00F71B52" w:rsidP="00F71B52">
      <w:pPr>
        <w:numPr>
          <w:ilvl w:val="0"/>
          <w:numId w:val="1"/>
        </w:numPr>
        <w:tabs>
          <w:tab w:val="left" w:pos="993"/>
        </w:tabs>
        <w:ind w:left="0" w:firstLine="709"/>
        <w:jc w:val="both"/>
      </w:pPr>
      <w:r w:rsidRPr="008A020A">
        <w:t>при заключении трудового договора (гл. 10, 11 Т</w:t>
      </w:r>
      <w:r w:rsidR="00B22B6F" w:rsidRPr="008A020A">
        <w:t xml:space="preserve">рудового </w:t>
      </w:r>
      <w:r w:rsidRPr="008A020A">
        <w:t>К</w:t>
      </w:r>
      <w:r w:rsidR="00B22B6F" w:rsidRPr="008A020A">
        <w:t>одекса</w:t>
      </w:r>
      <w:r w:rsidRPr="008A020A">
        <w:t xml:space="preserve"> Р</w:t>
      </w:r>
      <w:r w:rsidR="00B22B6F" w:rsidRPr="008A020A">
        <w:t xml:space="preserve">оссийской </w:t>
      </w:r>
      <w:r w:rsidRPr="008A020A">
        <w:t>Ф</w:t>
      </w:r>
      <w:r w:rsidR="00B22B6F" w:rsidRPr="008A020A">
        <w:t>едерации</w:t>
      </w:r>
      <w:r w:rsidRPr="008A020A">
        <w:t>);</w:t>
      </w:r>
    </w:p>
    <w:p w14:paraId="0C91B0F2" w14:textId="77777777" w:rsidR="00F71B52" w:rsidRPr="008A020A" w:rsidRDefault="00F71B52" w:rsidP="00F71B52">
      <w:pPr>
        <w:numPr>
          <w:ilvl w:val="0"/>
          <w:numId w:val="1"/>
        </w:numPr>
        <w:tabs>
          <w:tab w:val="left" w:pos="993"/>
        </w:tabs>
        <w:ind w:left="0" w:firstLine="709"/>
        <w:jc w:val="both"/>
      </w:pPr>
      <w:r w:rsidRPr="008A020A">
        <w:t xml:space="preserve">при переводе на другую работу (гл. 12 </w:t>
      </w:r>
      <w:r w:rsidR="00B22B6F" w:rsidRPr="008A020A">
        <w:t>Трудового Кодекса Российской Федерации</w:t>
      </w:r>
      <w:r w:rsidRPr="008A020A">
        <w:t>);</w:t>
      </w:r>
    </w:p>
    <w:p w14:paraId="4C3DF9D2" w14:textId="77777777" w:rsidR="00F71B52" w:rsidRPr="008A020A" w:rsidRDefault="00F71B52" w:rsidP="00F71B52">
      <w:pPr>
        <w:numPr>
          <w:ilvl w:val="0"/>
          <w:numId w:val="1"/>
        </w:numPr>
        <w:tabs>
          <w:tab w:val="left" w:pos="993"/>
        </w:tabs>
        <w:ind w:left="0" w:firstLine="709"/>
        <w:jc w:val="both"/>
      </w:pPr>
      <w:r w:rsidRPr="008A020A">
        <w:t xml:space="preserve">при расторжении трудового договора (гл. 13 </w:t>
      </w:r>
      <w:r w:rsidR="00B22B6F" w:rsidRPr="008A020A">
        <w:t>Трудового Кодекса Российской Федерации</w:t>
      </w:r>
      <w:r w:rsidRPr="008A020A">
        <w:t>);</w:t>
      </w:r>
    </w:p>
    <w:p w14:paraId="00A5D931" w14:textId="77777777" w:rsidR="00F71B52" w:rsidRPr="008A020A" w:rsidRDefault="00F71B52" w:rsidP="00F71B52">
      <w:pPr>
        <w:numPr>
          <w:ilvl w:val="0"/>
          <w:numId w:val="1"/>
        </w:numPr>
        <w:tabs>
          <w:tab w:val="left" w:pos="993"/>
        </w:tabs>
        <w:ind w:left="0" w:firstLine="709"/>
        <w:jc w:val="both"/>
      </w:pPr>
      <w:r w:rsidRPr="008A020A">
        <w:t xml:space="preserve">по вопросам оплаты труда (гл. 20-22 </w:t>
      </w:r>
      <w:r w:rsidR="00B22B6F" w:rsidRPr="008A020A">
        <w:t>Трудового Кодекса Российской Федерации</w:t>
      </w:r>
      <w:r w:rsidRPr="008A020A">
        <w:t>);</w:t>
      </w:r>
    </w:p>
    <w:p w14:paraId="7589CF7D" w14:textId="77777777" w:rsidR="00F71B52" w:rsidRPr="008A020A" w:rsidRDefault="00F71B52" w:rsidP="00F71B52">
      <w:pPr>
        <w:numPr>
          <w:ilvl w:val="0"/>
          <w:numId w:val="1"/>
        </w:numPr>
        <w:tabs>
          <w:tab w:val="left" w:pos="993"/>
        </w:tabs>
        <w:ind w:left="0" w:firstLine="709"/>
        <w:jc w:val="both"/>
      </w:pPr>
      <w:r w:rsidRPr="008A020A">
        <w:t xml:space="preserve">при направлении в служебные командировки (гл. 24 </w:t>
      </w:r>
      <w:r w:rsidR="00B22B6F" w:rsidRPr="008A020A">
        <w:t>Трудового Кодекса Российской Федерации</w:t>
      </w:r>
      <w:r w:rsidRPr="008A020A">
        <w:t>);</w:t>
      </w:r>
    </w:p>
    <w:p w14:paraId="42E9F26F" w14:textId="77777777" w:rsidR="00F71B52" w:rsidRPr="008A020A" w:rsidRDefault="00F71B52" w:rsidP="00F71B52">
      <w:pPr>
        <w:numPr>
          <w:ilvl w:val="0"/>
          <w:numId w:val="1"/>
        </w:numPr>
        <w:tabs>
          <w:tab w:val="left" w:pos="993"/>
        </w:tabs>
        <w:ind w:left="0" w:firstLine="709"/>
        <w:jc w:val="both"/>
      </w:pPr>
      <w:r w:rsidRPr="008A020A">
        <w:t xml:space="preserve">при совмещении работы с обучением (гл. 26 </w:t>
      </w:r>
      <w:r w:rsidR="00B22B6F" w:rsidRPr="008A020A">
        <w:t>Трудового Кодекса Российской Федерации</w:t>
      </w:r>
      <w:r w:rsidRPr="008A020A">
        <w:t>);</w:t>
      </w:r>
    </w:p>
    <w:p w14:paraId="240673A7" w14:textId="77777777" w:rsidR="00F71B52" w:rsidRPr="008A020A" w:rsidRDefault="00F71B52" w:rsidP="00F71B52">
      <w:pPr>
        <w:numPr>
          <w:ilvl w:val="0"/>
          <w:numId w:val="1"/>
        </w:numPr>
        <w:tabs>
          <w:tab w:val="left" w:pos="993"/>
        </w:tabs>
        <w:ind w:left="0" w:firstLine="709"/>
        <w:jc w:val="both"/>
      </w:pPr>
      <w:r w:rsidRPr="008A020A">
        <w:t xml:space="preserve">при предоставлении ежегодного оплачиваемого отпуска (гл. 19 </w:t>
      </w:r>
      <w:r w:rsidR="00B22B6F" w:rsidRPr="008A020A">
        <w:t>Трудового Кодекса Российской Федерации</w:t>
      </w:r>
      <w:r w:rsidRPr="008A020A">
        <w:t>);</w:t>
      </w:r>
    </w:p>
    <w:p w14:paraId="268F93A7" w14:textId="77777777" w:rsidR="00F71B52" w:rsidRPr="008A020A" w:rsidRDefault="00F71B52" w:rsidP="00F71B52">
      <w:pPr>
        <w:numPr>
          <w:ilvl w:val="0"/>
          <w:numId w:val="1"/>
        </w:numPr>
        <w:tabs>
          <w:tab w:val="left" w:pos="993"/>
        </w:tabs>
        <w:ind w:left="0" w:firstLine="709"/>
        <w:jc w:val="both"/>
      </w:pPr>
      <w:r w:rsidRPr="008A020A">
        <w:t xml:space="preserve">в связи с задержкой выдачи трудовой книжки при увольнении (ст. 84.1 </w:t>
      </w:r>
      <w:r w:rsidR="00B22B6F" w:rsidRPr="008A020A">
        <w:t>Трудового Кодекса Российской Федерации</w:t>
      </w:r>
      <w:r w:rsidRPr="008A020A">
        <w:t>);</w:t>
      </w:r>
    </w:p>
    <w:p w14:paraId="6D203A2B" w14:textId="77777777" w:rsidR="00F71B52" w:rsidRPr="008A020A" w:rsidRDefault="00F71B52" w:rsidP="00F71B52">
      <w:pPr>
        <w:numPr>
          <w:ilvl w:val="0"/>
          <w:numId w:val="1"/>
        </w:numPr>
        <w:tabs>
          <w:tab w:val="left" w:pos="993"/>
        </w:tabs>
        <w:ind w:left="0" w:firstLine="709"/>
        <w:jc w:val="both"/>
      </w:pPr>
      <w:r w:rsidRPr="008A020A">
        <w:t>в других случаях, предусмотренных трудовым законодательством.</w:t>
      </w:r>
    </w:p>
    <w:p w14:paraId="08646EEC" w14:textId="77777777" w:rsidR="00F71B52" w:rsidRPr="008A020A" w:rsidRDefault="00F71B52" w:rsidP="00A23C48">
      <w:pPr>
        <w:pStyle w:val="33"/>
        <w:rPr>
          <w:sz w:val="24"/>
          <w:szCs w:val="24"/>
        </w:rPr>
      </w:pPr>
      <w:r w:rsidRPr="008A020A">
        <w:rPr>
          <w:bCs/>
          <w:sz w:val="24"/>
          <w:szCs w:val="24"/>
        </w:rPr>
        <w:t xml:space="preserve">5.2. </w:t>
      </w:r>
      <w:r w:rsidRPr="008A020A">
        <w:rPr>
          <w:sz w:val="24"/>
          <w:szCs w:val="24"/>
        </w:rPr>
        <w:t>Работодатель обязуется:</w:t>
      </w:r>
    </w:p>
    <w:p w14:paraId="10000B69" w14:textId="77777777" w:rsidR="00A23C48" w:rsidRPr="008A020A" w:rsidRDefault="00F71B52" w:rsidP="00A23C48">
      <w:pPr>
        <w:pStyle w:val="33"/>
        <w:rPr>
          <w:sz w:val="24"/>
          <w:szCs w:val="24"/>
        </w:rPr>
      </w:pPr>
      <w:r w:rsidRPr="008A020A">
        <w:rPr>
          <w:sz w:val="24"/>
          <w:szCs w:val="24"/>
        </w:rPr>
        <w:t xml:space="preserve">5.2.1. </w:t>
      </w:r>
      <w:r w:rsidR="00A23C48" w:rsidRPr="008A020A">
        <w:rPr>
          <w:sz w:val="24"/>
          <w:szCs w:val="24"/>
        </w:rPr>
        <w:t>Предоставлять гарантии и компенсации работникам во всех случаях, предусмотренных трудовым законодательством,</w:t>
      </w:r>
      <w:r w:rsidR="0002329D" w:rsidRPr="008A020A">
        <w:rPr>
          <w:sz w:val="24"/>
          <w:szCs w:val="24"/>
        </w:rPr>
        <w:t xml:space="preserve"> Территориальн</w:t>
      </w:r>
      <w:r w:rsidR="00DC6E49" w:rsidRPr="008A020A">
        <w:rPr>
          <w:sz w:val="24"/>
          <w:szCs w:val="24"/>
        </w:rPr>
        <w:t xml:space="preserve">ым отраслевым </w:t>
      </w:r>
      <w:r w:rsidR="00A23C48" w:rsidRPr="008A020A">
        <w:rPr>
          <w:sz w:val="24"/>
          <w:szCs w:val="24"/>
        </w:rPr>
        <w:t>соглашением</w:t>
      </w:r>
      <w:r w:rsidR="0002329D" w:rsidRPr="008A020A">
        <w:rPr>
          <w:sz w:val="24"/>
          <w:szCs w:val="24"/>
        </w:rPr>
        <w:t xml:space="preserve"> по организациям муниципальной сис</w:t>
      </w:r>
      <w:r w:rsidR="00DA7933" w:rsidRPr="008A020A">
        <w:rPr>
          <w:sz w:val="24"/>
          <w:szCs w:val="24"/>
        </w:rPr>
        <w:t xml:space="preserve">темы образования </w:t>
      </w:r>
      <w:r w:rsidR="00562574" w:rsidRPr="008A020A">
        <w:rPr>
          <w:sz w:val="24"/>
          <w:szCs w:val="24"/>
        </w:rPr>
        <w:t xml:space="preserve">города Ярославля </w:t>
      </w:r>
      <w:r w:rsidR="00DA7933" w:rsidRPr="008A020A">
        <w:rPr>
          <w:sz w:val="24"/>
          <w:szCs w:val="24"/>
        </w:rPr>
        <w:t>на 202</w:t>
      </w:r>
      <w:r w:rsidR="00B22B6F" w:rsidRPr="008A020A">
        <w:rPr>
          <w:sz w:val="24"/>
          <w:szCs w:val="24"/>
        </w:rPr>
        <w:t>4</w:t>
      </w:r>
      <w:r w:rsidR="00DA7933" w:rsidRPr="008A020A">
        <w:rPr>
          <w:sz w:val="24"/>
          <w:szCs w:val="24"/>
        </w:rPr>
        <w:t>-202</w:t>
      </w:r>
      <w:r w:rsidR="00B22B6F" w:rsidRPr="008A020A">
        <w:rPr>
          <w:sz w:val="24"/>
          <w:szCs w:val="24"/>
        </w:rPr>
        <w:t>6</w:t>
      </w:r>
      <w:r w:rsidR="00DA7933" w:rsidRPr="008A020A">
        <w:rPr>
          <w:sz w:val="24"/>
          <w:szCs w:val="24"/>
        </w:rPr>
        <w:t xml:space="preserve"> </w:t>
      </w:r>
      <w:r w:rsidR="0002329D" w:rsidRPr="008A020A">
        <w:rPr>
          <w:sz w:val="24"/>
          <w:szCs w:val="24"/>
        </w:rPr>
        <w:t xml:space="preserve">годы </w:t>
      </w:r>
      <w:r w:rsidR="00A23C48" w:rsidRPr="008A020A">
        <w:rPr>
          <w:sz w:val="24"/>
          <w:szCs w:val="24"/>
        </w:rPr>
        <w:t>и настоящим коллективным договором.</w:t>
      </w:r>
    </w:p>
    <w:p w14:paraId="6CC26D0B" w14:textId="77777777" w:rsidR="00F71B52" w:rsidRPr="008A020A" w:rsidRDefault="00A23C48" w:rsidP="00A23C48">
      <w:pPr>
        <w:pStyle w:val="33"/>
        <w:rPr>
          <w:sz w:val="24"/>
          <w:szCs w:val="24"/>
        </w:rPr>
      </w:pPr>
      <w:r w:rsidRPr="008A020A">
        <w:rPr>
          <w:sz w:val="24"/>
          <w:szCs w:val="24"/>
        </w:rPr>
        <w:t>5.2.2.</w:t>
      </w:r>
      <w:r w:rsidR="00F71B52" w:rsidRPr="008A020A">
        <w:rPr>
          <w:sz w:val="24"/>
          <w:szCs w:val="24"/>
        </w:rPr>
        <w:t>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14:paraId="79DE3E25" w14:textId="77777777" w:rsidR="00F71B52" w:rsidRPr="008A020A" w:rsidRDefault="00A23C48" w:rsidP="00A23C48">
      <w:pPr>
        <w:pStyle w:val="33"/>
        <w:rPr>
          <w:sz w:val="24"/>
          <w:szCs w:val="24"/>
        </w:rPr>
      </w:pPr>
      <w:r w:rsidRPr="008A020A">
        <w:rPr>
          <w:sz w:val="24"/>
          <w:szCs w:val="24"/>
        </w:rPr>
        <w:lastRenderedPageBreak/>
        <w:t>5.2.3</w:t>
      </w:r>
      <w:r w:rsidR="00F71B52" w:rsidRPr="008A020A">
        <w:rPr>
          <w:sz w:val="24"/>
          <w:szCs w:val="24"/>
        </w:rPr>
        <w:t xml:space="preserve">. Своевременно и полностью перечислять за работников страховые взносы в </w:t>
      </w:r>
      <w:r w:rsidR="001F0AA8" w:rsidRPr="008A020A">
        <w:rPr>
          <w:sz w:val="24"/>
          <w:szCs w:val="24"/>
        </w:rPr>
        <w:t>С</w:t>
      </w:r>
      <w:r w:rsidR="008A020A" w:rsidRPr="008A020A">
        <w:rPr>
          <w:sz w:val="24"/>
          <w:szCs w:val="24"/>
        </w:rPr>
        <w:t xml:space="preserve">оциальный </w:t>
      </w:r>
      <w:r w:rsidR="001F0AA8" w:rsidRPr="008A020A">
        <w:rPr>
          <w:sz w:val="24"/>
          <w:szCs w:val="24"/>
        </w:rPr>
        <w:t>фонд РФ</w:t>
      </w:r>
      <w:r w:rsidR="00F71B52" w:rsidRPr="008A020A">
        <w:rPr>
          <w:sz w:val="24"/>
          <w:szCs w:val="24"/>
        </w:rPr>
        <w:t>.</w:t>
      </w:r>
    </w:p>
    <w:p w14:paraId="5E031B15" w14:textId="77777777" w:rsidR="00F71B52" w:rsidRPr="008A020A" w:rsidRDefault="00A23C48" w:rsidP="00A23C48">
      <w:pPr>
        <w:pStyle w:val="33"/>
        <w:rPr>
          <w:sz w:val="24"/>
          <w:szCs w:val="24"/>
        </w:rPr>
      </w:pPr>
      <w:r w:rsidRPr="008A020A">
        <w:rPr>
          <w:sz w:val="24"/>
          <w:szCs w:val="24"/>
        </w:rPr>
        <w:t>5.2.4</w:t>
      </w:r>
      <w:r w:rsidR="00F71B52" w:rsidRPr="008A020A">
        <w:rPr>
          <w:sz w:val="24"/>
          <w:szCs w:val="24"/>
        </w:rPr>
        <w:t>.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14:paraId="3832E865" w14:textId="77777777" w:rsidR="00F71B52" w:rsidRPr="008A020A" w:rsidRDefault="00F71B52" w:rsidP="00F71B52">
      <w:pPr>
        <w:numPr>
          <w:ilvl w:val="0"/>
          <w:numId w:val="1"/>
        </w:numPr>
        <w:tabs>
          <w:tab w:val="left" w:pos="993"/>
        </w:tabs>
        <w:ind w:left="0" w:firstLine="709"/>
        <w:jc w:val="both"/>
      </w:pPr>
      <w:r w:rsidRPr="008A020A">
        <w:t>при выходе на работу после нахождения в отпуске по беременности и родам, по уходу за ребенком;</w:t>
      </w:r>
    </w:p>
    <w:p w14:paraId="140A3686" w14:textId="77777777" w:rsidR="00F71B52" w:rsidRPr="008A020A" w:rsidRDefault="00F71B52" w:rsidP="00F71B52">
      <w:pPr>
        <w:numPr>
          <w:ilvl w:val="0"/>
          <w:numId w:val="1"/>
        </w:numPr>
        <w:tabs>
          <w:tab w:val="left" w:pos="993"/>
        </w:tabs>
        <w:ind w:left="0" w:firstLine="709"/>
        <w:jc w:val="both"/>
      </w:pPr>
      <w:r w:rsidRPr="008A020A">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14:paraId="66DA5F43" w14:textId="77777777" w:rsidR="00F71B52" w:rsidRPr="008A020A" w:rsidRDefault="00F71B52" w:rsidP="00F71B52">
      <w:pPr>
        <w:numPr>
          <w:ilvl w:val="0"/>
          <w:numId w:val="1"/>
        </w:numPr>
        <w:tabs>
          <w:tab w:val="left" w:pos="993"/>
        </w:tabs>
        <w:ind w:left="0" w:firstLine="709"/>
        <w:jc w:val="both"/>
      </w:pPr>
      <w:r w:rsidRPr="008A020A">
        <w:t>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14:paraId="62856A19" w14:textId="77777777" w:rsidR="00A23C48" w:rsidRPr="008A020A" w:rsidRDefault="00F71B52" w:rsidP="00A23C48">
      <w:pPr>
        <w:numPr>
          <w:ilvl w:val="0"/>
          <w:numId w:val="1"/>
        </w:numPr>
        <w:tabs>
          <w:tab w:val="left" w:pos="993"/>
        </w:tabs>
        <w:ind w:left="0" w:firstLine="709"/>
        <w:jc w:val="both"/>
      </w:pPr>
      <w:r w:rsidRPr="008A020A">
        <w:t>в других случаях, предусмотренных Региональным отраслевым соглашением системы образов</w:t>
      </w:r>
      <w:r w:rsidR="00A23C48" w:rsidRPr="008A020A">
        <w:t>ания Ярославской области на 202</w:t>
      </w:r>
      <w:r w:rsidR="00361B53" w:rsidRPr="008A020A">
        <w:t>5</w:t>
      </w:r>
      <w:r w:rsidR="00A23C48" w:rsidRPr="008A020A">
        <w:t>-202</w:t>
      </w:r>
      <w:r w:rsidR="00361B53" w:rsidRPr="008A020A">
        <w:t>6</w:t>
      </w:r>
      <w:r w:rsidRPr="008A020A">
        <w:t xml:space="preserve"> годы</w:t>
      </w:r>
      <w:r w:rsidR="00A23C48" w:rsidRPr="008A020A">
        <w:t>.</w:t>
      </w:r>
    </w:p>
    <w:p w14:paraId="33443C57" w14:textId="77777777" w:rsidR="003C0C57" w:rsidRPr="008A020A" w:rsidRDefault="003C0C57" w:rsidP="003C0C57">
      <w:pPr>
        <w:tabs>
          <w:tab w:val="left" w:pos="993"/>
        </w:tabs>
        <w:jc w:val="both"/>
      </w:pPr>
      <w:r w:rsidRPr="008A020A">
        <w:t>5.2.5.Педагогические работники отрасли имеют льготы по аттестации в соответствии с разделом 7 Регионального отраслевого соглашения по организациям системы Ярославской области на 202</w:t>
      </w:r>
      <w:r w:rsidR="00361B53" w:rsidRPr="008A020A">
        <w:t>5</w:t>
      </w:r>
      <w:r w:rsidRPr="008A020A">
        <w:t>-202</w:t>
      </w:r>
      <w:r w:rsidR="00361B53" w:rsidRPr="008A020A">
        <w:t>6</w:t>
      </w:r>
      <w:r w:rsidRPr="008A020A">
        <w:t xml:space="preserve"> годы.</w:t>
      </w:r>
    </w:p>
    <w:p w14:paraId="5BCBA7BA" w14:textId="77777777" w:rsidR="00F71B52" w:rsidRPr="008A020A" w:rsidRDefault="00A23C48" w:rsidP="00A23C48">
      <w:pPr>
        <w:tabs>
          <w:tab w:val="left" w:pos="993"/>
        </w:tabs>
        <w:jc w:val="both"/>
      </w:pPr>
      <w:r w:rsidRPr="008A020A">
        <w:t>5.2.</w:t>
      </w:r>
      <w:r w:rsidR="003C0C57" w:rsidRPr="008A020A">
        <w:t>6</w:t>
      </w:r>
      <w:r w:rsidR="00F71B52" w:rsidRPr="008A020A">
        <w:t>. Если работник направляется работодателем для получения дополнительного профессионального образования (ДПО), но работодатель не оплачивает предоставление ему предусмотренных законодательством и трудовым договором гарантий и компенсаций, то работник вправе отказаться от получения ДПО.</w:t>
      </w:r>
    </w:p>
    <w:p w14:paraId="2EEE6768" w14:textId="77777777" w:rsidR="00F71B52" w:rsidRPr="008A020A" w:rsidRDefault="00BD7129" w:rsidP="00BD7129">
      <w:pPr>
        <w:pStyle w:val="33"/>
        <w:rPr>
          <w:sz w:val="24"/>
          <w:szCs w:val="24"/>
        </w:rPr>
      </w:pPr>
      <w:r w:rsidRPr="008A020A">
        <w:rPr>
          <w:sz w:val="24"/>
          <w:szCs w:val="24"/>
        </w:rPr>
        <w:t>5.2.</w:t>
      </w:r>
      <w:r w:rsidR="003C0C57" w:rsidRPr="008A020A">
        <w:rPr>
          <w:sz w:val="24"/>
          <w:szCs w:val="24"/>
        </w:rPr>
        <w:t>7</w:t>
      </w:r>
      <w:r w:rsidR="00F71B52" w:rsidRPr="008A020A">
        <w:rPr>
          <w:sz w:val="24"/>
          <w:szCs w:val="24"/>
        </w:rPr>
        <w:t>. Работодатель не вправе обязывать работников осуществлять ДПО за счет их собственных средств, в том числе такие условия не могут быть включены в соответствующие договоры.</w:t>
      </w:r>
    </w:p>
    <w:p w14:paraId="0B01DCA6" w14:textId="77777777" w:rsidR="00F71B52" w:rsidRPr="008A020A" w:rsidRDefault="00F71B52" w:rsidP="00BD7129">
      <w:pPr>
        <w:pStyle w:val="33"/>
        <w:rPr>
          <w:bCs/>
          <w:sz w:val="24"/>
          <w:szCs w:val="24"/>
        </w:rPr>
      </w:pPr>
      <w:r w:rsidRPr="008A020A">
        <w:rPr>
          <w:bCs/>
          <w:sz w:val="24"/>
          <w:szCs w:val="24"/>
        </w:rPr>
        <w:t>5.3. Стороны пришли к соглашению о том, что:</w:t>
      </w:r>
    </w:p>
    <w:p w14:paraId="617A73F1" w14:textId="77777777" w:rsidR="00F71B52" w:rsidRPr="008A020A" w:rsidRDefault="00F71B52" w:rsidP="00BD7129">
      <w:pPr>
        <w:pStyle w:val="33"/>
        <w:rPr>
          <w:bCs/>
          <w:sz w:val="24"/>
          <w:szCs w:val="24"/>
        </w:rPr>
      </w:pPr>
      <w:r w:rsidRPr="008A020A">
        <w:rPr>
          <w:bCs/>
          <w:sz w:val="24"/>
          <w:szCs w:val="24"/>
        </w:rPr>
        <w:t>5.3.1. Экономия фо</w:t>
      </w:r>
      <w:r w:rsidR="00DC6E49" w:rsidRPr="008A020A">
        <w:rPr>
          <w:bCs/>
          <w:sz w:val="24"/>
          <w:szCs w:val="24"/>
        </w:rPr>
        <w:t xml:space="preserve">нда оплаты труда распределяется </w:t>
      </w:r>
      <w:r w:rsidR="002D4748" w:rsidRPr="008A020A">
        <w:rPr>
          <w:bCs/>
          <w:sz w:val="24"/>
          <w:szCs w:val="24"/>
        </w:rPr>
        <w:t xml:space="preserve">образовательной </w:t>
      </w:r>
      <w:r w:rsidR="00A73A49" w:rsidRPr="008A020A">
        <w:rPr>
          <w:bCs/>
          <w:sz w:val="24"/>
          <w:szCs w:val="24"/>
        </w:rPr>
        <w:t xml:space="preserve">организацией </w:t>
      </w:r>
      <w:r w:rsidRPr="008A020A">
        <w:rPr>
          <w:bCs/>
          <w:sz w:val="24"/>
          <w:szCs w:val="24"/>
        </w:rPr>
        <w:t>самостоятельно на основании положений о мерах материального поощрения работников организации и (или) коллективного договора. Приказы о материальном по</w:t>
      </w:r>
      <w:r w:rsidR="00A73A49" w:rsidRPr="008A020A">
        <w:rPr>
          <w:bCs/>
          <w:sz w:val="24"/>
          <w:szCs w:val="24"/>
        </w:rPr>
        <w:t xml:space="preserve">ощрении работников организации </w:t>
      </w:r>
      <w:r w:rsidRPr="008A020A">
        <w:rPr>
          <w:bCs/>
          <w:sz w:val="24"/>
          <w:szCs w:val="24"/>
        </w:rPr>
        <w:t>в обязательном порядке издаются по согласованию с выборным органом первичной профсоюзной организации.</w:t>
      </w:r>
    </w:p>
    <w:p w14:paraId="31BEC1C3" w14:textId="77777777" w:rsidR="00F71B52" w:rsidRPr="008A020A" w:rsidRDefault="00F71B52" w:rsidP="00BD7129">
      <w:pPr>
        <w:pStyle w:val="33"/>
        <w:rPr>
          <w:bCs/>
          <w:sz w:val="24"/>
          <w:szCs w:val="24"/>
        </w:rPr>
      </w:pPr>
      <w:r w:rsidRPr="008A020A">
        <w:rPr>
          <w:bCs/>
          <w:sz w:val="24"/>
          <w:szCs w:val="24"/>
        </w:rPr>
        <w:t xml:space="preserve">5.3.2. За педагогическими работниками </w:t>
      </w:r>
      <w:r w:rsidR="002D4748" w:rsidRPr="008A020A">
        <w:rPr>
          <w:bCs/>
          <w:sz w:val="24"/>
          <w:szCs w:val="24"/>
        </w:rPr>
        <w:t xml:space="preserve">образовательной </w:t>
      </w:r>
      <w:r w:rsidRPr="008A020A">
        <w:rPr>
          <w:bCs/>
          <w:sz w:val="24"/>
          <w:szCs w:val="24"/>
        </w:rPr>
        <w:t>организации, участвующими в проведении государственной итоговой аттестации (ГИА) в рабочее время и освобожденными от основной работы на период проведения ГИА, сохраняются гарантии, установленные трудовым законодательством и иными нормативными правовыми актами, содержащими нормы трудового права.</w:t>
      </w:r>
    </w:p>
    <w:p w14:paraId="7E1C2E2D" w14:textId="77777777" w:rsidR="00F71B52" w:rsidRPr="008A020A" w:rsidRDefault="00DC6E49" w:rsidP="00BD7129">
      <w:pPr>
        <w:pStyle w:val="33"/>
        <w:rPr>
          <w:bCs/>
          <w:sz w:val="24"/>
          <w:szCs w:val="24"/>
        </w:rPr>
      </w:pPr>
      <w:r w:rsidRPr="008A020A">
        <w:rPr>
          <w:bCs/>
          <w:sz w:val="24"/>
          <w:szCs w:val="24"/>
        </w:rPr>
        <w:t xml:space="preserve">5.3.3. Работодатель </w:t>
      </w:r>
      <w:r w:rsidR="00F71B52" w:rsidRPr="008A020A">
        <w:rPr>
          <w:bCs/>
          <w:sz w:val="24"/>
          <w:szCs w:val="24"/>
        </w:rPr>
        <w:t>совместно с</w:t>
      </w:r>
      <w:r w:rsidR="00A73A49" w:rsidRPr="008A020A">
        <w:rPr>
          <w:sz w:val="24"/>
          <w:szCs w:val="24"/>
        </w:rPr>
        <w:t xml:space="preserve"> выборным органом </w:t>
      </w:r>
      <w:r w:rsidR="00BD7129" w:rsidRPr="008A020A">
        <w:rPr>
          <w:sz w:val="24"/>
          <w:szCs w:val="24"/>
        </w:rPr>
        <w:t>первичной профсоюзной организации</w:t>
      </w:r>
      <w:r w:rsidR="00F71B52" w:rsidRPr="008A020A">
        <w:rPr>
          <w:bCs/>
          <w:sz w:val="24"/>
          <w:szCs w:val="24"/>
        </w:rPr>
        <w:t xml:space="preserve"> проводят социально-культурные и физкультурно-оздоровительные мероприятия в организации.</w:t>
      </w:r>
    </w:p>
    <w:p w14:paraId="1A247A79" w14:textId="77777777" w:rsidR="002A2582" w:rsidRPr="008A020A" w:rsidRDefault="00F71B52" w:rsidP="002A2582">
      <w:pPr>
        <w:pStyle w:val="33"/>
        <w:contextualSpacing/>
        <w:rPr>
          <w:sz w:val="24"/>
          <w:szCs w:val="24"/>
        </w:rPr>
      </w:pPr>
      <w:r w:rsidRPr="008A020A">
        <w:rPr>
          <w:bCs/>
          <w:sz w:val="24"/>
          <w:szCs w:val="24"/>
        </w:rPr>
        <w:t>5.3.4.</w:t>
      </w:r>
      <w:r w:rsidR="00BD7129" w:rsidRPr="008A020A">
        <w:rPr>
          <w:sz w:val="24"/>
          <w:szCs w:val="24"/>
        </w:rPr>
        <w:t xml:space="preserve"> </w:t>
      </w:r>
      <w:r w:rsidR="002A2582" w:rsidRPr="008A020A">
        <w:rPr>
          <w:sz w:val="24"/>
          <w:szCs w:val="24"/>
        </w:rPr>
        <w:t>Работодатель предоставляет выборному органу первичной профсоюзной организации в установленном по согласованию с ним порядке бесплатн</w:t>
      </w:r>
      <w:r w:rsidR="0002329D" w:rsidRPr="008A020A">
        <w:rPr>
          <w:sz w:val="24"/>
          <w:szCs w:val="24"/>
        </w:rPr>
        <w:t>о во внеучебное время спортивный</w:t>
      </w:r>
      <w:r w:rsidR="002A2582" w:rsidRPr="008A020A">
        <w:rPr>
          <w:sz w:val="24"/>
          <w:szCs w:val="24"/>
        </w:rPr>
        <w:t xml:space="preserve"> зал, площадки и спортинвентарь для проведения спортивно-оздоровительных мероприятий с работниками образовательной организации.</w:t>
      </w:r>
    </w:p>
    <w:p w14:paraId="047B2CD5" w14:textId="77777777" w:rsidR="002A2582" w:rsidRPr="008A020A" w:rsidRDefault="002A2582" w:rsidP="002A2582">
      <w:pPr>
        <w:pStyle w:val="33"/>
        <w:contextualSpacing/>
        <w:rPr>
          <w:sz w:val="24"/>
          <w:szCs w:val="24"/>
        </w:rPr>
      </w:pPr>
      <w:r w:rsidRPr="008A020A">
        <w:rPr>
          <w:rFonts w:eastAsia="Arial Unicode MS"/>
          <w:color w:val="000000"/>
          <w:kern w:val="1"/>
          <w:sz w:val="24"/>
          <w:szCs w:val="24"/>
        </w:rPr>
        <w:t>5.3.5.</w:t>
      </w:r>
      <w:r w:rsidRPr="008A020A">
        <w:rPr>
          <w:sz w:val="24"/>
          <w:szCs w:val="24"/>
        </w:rPr>
        <w:t xml:space="preserve"> </w:t>
      </w:r>
      <w:r w:rsidR="00F6691B" w:rsidRPr="008A020A">
        <w:rPr>
          <w:sz w:val="24"/>
          <w:szCs w:val="24"/>
        </w:rPr>
        <w:t>Работодатель предоставляет</w:t>
      </w:r>
      <w:r w:rsidRPr="008A020A">
        <w:rPr>
          <w:sz w:val="24"/>
          <w:szCs w:val="24"/>
        </w:rPr>
        <w:t xml:space="preserve"> выборному органу первичной профсоюзной организации в установленном по согласованию</w:t>
      </w:r>
      <w:r w:rsidR="0002329D" w:rsidRPr="008A020A">
        <w:rPr>
          <w:sz w:val="24"/>
          <w:szCs w:val="24"/>
        </w:rPr>
        <w:t xml:space="preserve"> с ним порядке бесплатно </w:t>
      </w:r>
      <w:r w:rsidR="00A765CC" w:rsidRPr="008A020A">
        <w:rPr>
          <w:sz w:val="24"/>
          <w:szCs w:val="24"/>
        </w:rPr>
        <w:t>музыкальный</w:t>
      </w:r>
      <w:r w:rsidR="0002329D" w:rsidRPr="008A020A">
        <w:rPr>
          <w:sz w:val="24"/>
          <w:szCs w:val="24"/>
        </w:rPr>
        <w:t xml:space="preserve"> зал</w:t>
      </w:r>
      <w:r w:rsidRPr="008A020A">
        <w:rPr>
          <w:sz w:val="24"/>
          <w:szCs w:val="24"/>
        </w:rPr>
        <w:t xml:space="preserve">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w:t>
      </w:r>
    </w:p>
    <w:p w14:paraId="047395B0" w14:textId="77777777" w:rsidR="00F71B52" w:rsidRPr="008A020A" w:rsidRDefault="00F71B52" w:rsidP="000876E4">
      <w:pPr>
        <w:shd w:val="clear" w:color="auto" w:fill="FFFFFF"/>
        <w:jc w:val="both"/>
        <w:rPr>
          <w:bCs/>
        </w:rPr>
      </w:pPr>
      <w:r w:rsidRPr="008A020A">
        <w:rPr>
          <w:bCs/>
        </w:rPr>
        <w:t xml:space="preserve"> </w:t>
      </w:r>
      <w:r w:rsidR="002A2582" w:rsidRPr="008A020A">
        <w:rPr>
          <w:bCs/>
        </w:rPr>
        <w:t>5.3.</w:t>
      </w:r>
      <w:r w:rsidR="00055411" w:rsidRPr="008A020A">
        <w:rPr>
          <w:bCs/>
        </w:rPr>
        <w:t>6</w:t>
      </w:r>
      <w:r w:rsidRPr="008A020A">
        <w:rPr>
          <w:bCs/>
        </w:rPr>
        <w:t xml:space="preserve">. Работники </w:t>
      </w:r>
      <w:r w:rsidR="002D4748" w:rsidRPr="008A020A">
        <w:rPr>
          <w:bCs/>
        </w:rPr>
        <w:t xml:space="preserve">образовательной </w:t>
      </w:r>
      <w:r w:rsidRPr="008A020A">
        <w:rPr>
          <w:bCs/>
        </w:rPr>
        <w:t xml:space="preserve">организации в случае болезни имеют право в течение года на три дня неоплачиваемого отпуска, который предоставляется по письменному заявлению работника без предъявления медицинского документа, удостоверяющего факт заболевания. </w:t>
      </w:r>
    </w:p>
    <w:p w14:paraId="61423E27" w14:textId="77777777" w:rsidR="00F71B52" w:rsidRPr="008A020A" w:rsidRDefault="002A2582" w:rsidP="002A2582">
      <w:pPr>
        <w:jc w:val="both"/>
      </w:pPr>
      <w:r w:rsidRPr="008A020A">
        <w:rPr>
          <w:bCs/>
        </w:rPr>
        <w:lastRenderedPageBreak/>
        <w:t>5.3</w:t>
      </w:r>
      <w:r w:rsidR="00F71B52" w:rsidRPr="008A020A">
        <w:rPr>
          <w:bCs/>
        </w:rPr>
        <w:t>.</w:t>
      </w:r>
      <w:r w:rsidR="00055411" w:rsidRPr="008A020A">
        <w:rPr>
          <w:bCs/>
        </w:rPr>
        <w:t>7</w:t>
      </w:r>
      <w:r w:rsidRPr="008A020A">
        <w:rPr>
          <w:bCs/>
        </w:rPr>
        <w:t>.</w:t>
      </w:r>
      <w:r w:rsidR="00F71B52" w:rsidRPr="008A020A">
        <w:rPr>
          <w:bCs/>
        </w:rPr>
        <w:t xml:space="preserve"> </w:t>
      </w:r>
      <w:r w:rsidR="00F71B52" w:rsidRPr="008A020A">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14:paraId="4557475E" w14:textId="77777777" w:rsidR="00F71B52" w:rsidRPr="008A020A" w:rsidRDefault="00562574" w:rsidP="00562574">
      <w:pPr>
        <w:jc w:val="both"/>
      </w:pPr>
      <w:bookmarkStart w:id="1" w:name="dst2321"/>
      <w:bookmarkEnd w:id="1"/>
      <w:r w:rsidRPr="008A020A">
        <w:t xml:space="preserve">    </w:t>
      </w:r>
      <w:r w:rsidR="00F71B52" w:rsidRPr="008A020A">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14:paraId="4059BBE3" w14:textId="77777777" w:rsidR="00F71B52" w:rsidRPr="008A020A" w:rsidRDefault="00562574" w:rsidP="00562574">
      <w:pPr>
        <w:jc w:val="both"/>
      </w:pPr>
      <w:bookmarkStart w:id="2" w:name="dst2322"/>
      <w:bookmarkEnd w:id="2"/>
      <w:r w:rsidRPr="008A020A">
        <w:t xml:space="preserve">    </w:t>
      </w:r>
      <w:r w:rsidR="00F71B52" w:rsidRPr="008A020A">
        <w:t xml:space="preserve">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(ст. 185.1 </w:t>
      </w:r>
      <w:r w:rsidR="00D72086" w:rsidRPr="008A020A">
        <w:t>Трудового Кодекса Российской Федерации</w:t>
      </w:r>
      <w:r w:rsidR="00F71B52" w:rsidRPr="008A020A">
        <w:t>).</w:t>
      </w:r>
    </w:p>
    <w:p w14:paraId="4D89CC08" w14:textId="77777777" w:rsidR="000F16FA" w:rsidRPr="008A020A" w:rsidRDefault="000F16FA" w:rsidP="00562574">
      <w:pPr>
        <w:jc w:val="both"/>
      </w:pPr>
      <w:r w:rsidRPr="008A020A">
        <w:t>5.3.</w:t>
      </w:r>
      <w:r w:rsidR="00D72086" w:rsidRPr="008A020A">
        <w:t>8</w:t>
      </w:r>
      <w:r w:rsidRPr="008A020A">
        <w:t>.По заявлению работника с учетом финансово-экономического положения организации Работодатель имеет право предоставлять работникам, проходящим вакцинацию против коронавирусной инфекции (</w:t>
      </w:r>
      <w:r w:rsidRPr="008A020A">
        <w:rPr>
          <w:lang w:val="en-US"/>
        </w:rPr>
        <w:t>C</w:t>
      </w:r>
      <w:r w:rsidRPr="008A020A">
        <w:t>О</w:t>
      </w:r>
      <w:r w:rsidRPr="008A020A">
        <w:rPr>
          <w:lang w:val="en-US"/>
        </w:rPr>
        <w:t>VID</w:t>
      </w:r>
      <w:r w:rsidRPr="008A020A">
        <w:t>-19), два оплачиваемых выходных дня.</w:t>
      </w:r>
    </w:p>
    <w:p w14:paraId="3A651D35" w14:textId="77777777" w:rsidR="00F71B52" w:rsidRPr="008A020A" w:rsidRDefault="002A2582" w:rsidP="002A2582">
      <w:pPr>
        <w:pStyle w:val="33"/>
        <w:rPr>
          <w:bCs/>
          <w:sz w:val="24"/>
          <w:szCs w:val="24"/>
        </w:rPr>
      </w:pPr>
      <w:r w:rsidRPr="008A020A">
        <w:rPr>
          <w:bCs/>
          <w:sz w:val="24"/>
          <w:szCs w:val="24"/>
        </w:rPr>
        <w:t>5.4</w:t>
      </w:r>
      <w:r w:rsidR="00F71B52" w:rsidRPr="008A020A">
        <w:rPr>
          <w:bCs/>
          <w:sz w:val="24"/>
          <w:szCs w:val="24"/>
        </w:rPr>
        <w:t xml:space="preserve">. По письменному заявлению работника </w:t>
      </w:r>
      <w:r w:rsidR="002D4748" w:rsidRPr="008A020A">
        <w:rPr>
          <w:bCs/>
          <w:sz w:val="24"/>
          <w:szCs w:val="24"/>
        </w:rPr>
        <w:t xml:space="preserve">образовательной </w:t>
      </w:r>
      <w:r w:rsidR="00F71B52" w:rsidRPr="008A020A">
        <w:rPr>
          <w:bCs/>
          <w:sz w:val="24"/>
          <w:szCs w:val="24"/>
        </w:rPr>
        <w:t>организации предоставляются дополнительные оплачиваемые отпуска в случаях:</w:t>
      </w:r>
    </w:p>
    <w:p w14:paraId="541E4CF9" w14:textId="77777777" w:rsidR="00F71B52" w:rsidRPr="008A020A" w:rsidRDefault="00F71B52" w:rsidP="00F71B52">
      <w:pPr>
        <w:numPr>
          <w:ilvl w:val="0"/>
          <w:numId w:val="1"/>
        </w:numPr>
        <w:tabs>
          <w:tab w:val="left" w:pos="1134"/>
        </w:tabs>
        <w:ind w:left="0" w:firstLine="709"/>
        <w:jc w:val="both"/>
      </w:pPr>
      <w:r w:rsidRPr="008A020A">
        <w:t>вступления работника в брак – 3 календарных дня;</w:t>
      </w:r>
    </w:p>
    <w:p w14:paraId="297BDAAE" w14:textId="77777777" w:rsidR="00F71B52" w:rsidRPr="008A020A" w:rsidRDefault="00F71B52" w:rsidP="00F71B52">
      <w:pPr>
        <w:numPr>
          <w:ilvl w:val="0"/>
          <w:numId w:val="1"/>
        </w:numPr>
        <w:tabs>
          <w:tab w:val="left" w:pos="1134"/>
        </w:tabs>
        <w:ind w:left="0" w:firstLine="709"/>
        <w:jc w:val="both"/>
      </w:pPr>
      <w:r w:rsidRPr="008A020A">
        <w:t>вступления в брак детей – 2 календарных дня;</w:t>
      </w:r>
    </w:p>
    <w:p w14:paraId="0F81001C" w14:textId="77777777" w:rsidR="00F71B52" w:rsidRPr="008A020A" w:rsidRDefault="00F71B52" w:rsidP="00F71B52">
      <w:pPr>
        <w:numPr>
          <w:ilvl w:val="0"/>
          <w:numId w:val="1"/>
        </w:numPr>
        <w:tabs>
          <w:tab w:val="left" w:pos="1134"/>
        </w:tabs>
        <w:ind w:left="0" w:firstLine="709"/>
        <w:jc w:val="both"/>
      </w:pPr>
      <w:r w:rsidRPr="008A020A">
        <w:t>рождения ребенка (мужу) – 2 календарных дня;</w:t>
      </w:r>
    </w:p>
    <w:p w14:paraId="62EDDCCE" w14:textId="77777777" w:rsidR="00F71B52" w:rsidRPr="008A020A" w:rsidRDefault="00F71B52" w:rsidP="00F71B52">
      <w:pPr>
        <w:numPr>
          <w:ilvl w:val="0"/>
          <w:numId w:val="1"/>
        </w:numPr>
        <w:tabs>
          <w:tab w:val="left" w:pos="1134"/>
        </w:tabs>
        <w:ind w:left="0" w:firstLine="709"/>
        <w:jc w:val="both"/>
      </w:pPr>
      <w:r w:rsidRPr="008A020A">
        <w:t>смерти близких родственников (супруги, родители обоих супругов, дети, братья, сестры) – 3 календарных дня;</w:t>
      </w:r>
    </w:p>
    <w:p w14:paraId="5A3CB23C" w14:textId="77777777" w:rsidR="00F71B52" w:rsidRPr="008A020A" w:rsidRDefault="00F71B52" w:rsidP="00F71B52">
      <w:pPr>
        <w:numPr>
          <w:ilvl w:val="0"/>
          <w:numId w:val="1"/>
        </w:numPr>
        <w:tabs>
          <w:tab w:val="left" w:pos="1134"/>
        </w:tabs>
        <w:ind w:left="0" w:firstLine="709"/>
        <w:jc w:val="both"/>
      </w:pPr>
      <w:r w:rsidRPr="008A020A">
        <w:t>проводов сына по призыву на обязательную службу в вооруженные силы Российской Федерации – 2 календарных дня;</w:t>
      </w:r>
    </w:p>
    <w:p w14:paraId="658E9B1C" w14:textId="77777777" w:rsidR="00D72086" w:rsidRPr="008A020A" w:rsidRDefault="00D72086" w:rsidP="00F71B52">
      <w:pPr>
        <w:numPr>
          <w:ilvl w:val="0"/>
          <w:numId w:val="1"/>
        </w:numPr>
        <w:tabs>
          <w:tab w:val="left" w:pos="1134"/>
        </w:tabs>
        <w:ind w:left="0" w:firstLine="709"/>
        <w:jc w:val="both"/>
      </w:pPr>
      <w:r w:rsidRPr="008A020A">
        <w:t>проводов члена семьи для участия в специальной военной операции и его встречи – 1 день;</w:t>
      </w:r>
    </w:p>
    <w:p w14:paraId="2AE16FEB" w14:textId="77777777" w:rsidR="00F71B52" w:rsidRPr="008A020A" w:rsidRDefault="00F71B52" w:rsidP="00F71B52">
      <w:pPr>
        <w:numPr>
          <w:ilvl w:val="0"/>
          <w:numId w:val="1"/>
        </w:numPr>
        <w:tabs>
          <w:tab w:val="left" w:pos="1134"/>
        </w:tabs>
        <w:ind w:left="0" w:firstLine="709"/>
        <w:jc w:val="both"/>
      </w:pPr>
      <w:r w:rsidRPr="008A020A">
        <w:t>празднования работником юбилейной даты – 1 календарный день;</w:t>
      </w:r>
    </w:p>
    <w:p w14:paraId="258F4FAF" w14:textId="77777777" w:rsidR="0046621A" w:rsidRPr="008A020A" w:rsidRDefault="002A2582" w:rsidP="00F71B52">
      <w:pPr>
        <w:numPr>
          <w:ilvl w:val="0"/>
          <w:numId w:val="1"/>
        </w:numPr>
        <w:tabs>
          <w:tab w:val="left" w:pos="1134"/>
        </w:tabs>
        <w:ind w:left="0" w:firstLine="709"/>
        <w:jc w:val="both"/>
      </w:pPr>
      <w:r w:rsidRPr="008A020A">
        <w:t>работы без листка нетрудоспособности</w:t>
      </w:r>
      <w:r w:rsidR="0046621A" w:rsidRPr="008A020A">
        <w:t xml:space="preserve"> </w:t>
      </w:r>
      <w:r w:rsidR="00F71B52" w:rsidRPr="008A020A">
        <w:t>в течение календарного года</w:t>
      </w:r>
      <w:r w:rsidR="0046621A" w:rsidRPr="008A020A">
        <w:t>:</w:t>
      </w:r>
    </w:p>
    <w:p w14:paraId="05F0A0BA" w14:textId="77777777" w:rsidR="00E979B0" w:rsidRPr="008A020A" w:rsidRDefault="00E979B0" w:rsidP="00F71B52">
      <w:pPr>
        <w:numPr>
          <w:ilvl w:val="0"/>
          <w:numId w:val="1"/>
        </w:numPr>
        <w:tabs>
          <w:tab w:val="left" w:pos="1134"/>
        </w:tabs>
        <w:ind w:left="0" w:firstLine="709"/>
        <w:jc w:val="both"/>
      </w:pPr>
      <w:r w:rsidRPr="008A020A">
        <w:t xml:space="preserve">руководителю </w:t>
      </w:r>
      <w:r w:rsidR="001D1555" w:rsidRPr="008A020A">
        <w:t xml:space="preserve">образовательной </w:t>
      </w:r>
      <w:r w:rsidRPr="008A020A">
        <w:t xml:space="preserve">организации </w:t>
      </w:r>
      <w:r w:rsidR="001D1555" w:rsidRPr="008A020A">
        <w:t xml:space="preserve">– </w:t>
      </w:r>
      <w:r w:rsidR="0046621A" w:rsidRPr="008A020A">
        <w:t xml:space="preserve">1 календарный </w:t>
      </w:r>
      <w:r w:rsidR="00F71B52" w:rsidRPr="008A020A">
        <w:t>д</w:t>
      </w:r>
      <w:r w:rsidR="0046621A" w:rsidRPr="008A020A">
        <w:t>е</w:t>
      </w:r>
      <w:r w:rsidR="00F71B52" w:rsidRPr="008A020A">
        <w:t>н</w:t>
      </w:r>
      <w:r w:rsidR="0046621A" w:rsidRPr="008A020A">
        <w:t xml:space="preserve">ь, </w:t>
      </w:r>
    </w:p>
    <w:p w14:paraId="7B52C33A" w14:textId="77777777" w:rsidR="00F71B52" w:rsidRPr="008A020A" w:rsidRDefault="001D1555" w:rsidP="00F71B52">
      <w:pPr>
        <w:numPr>
          <w:ilvl w:val="0"/>
          <w:numId w:val="1"/>
        </w:numPr>
        <w:tabs>
          <w:tab w:val="left" w:pos="1134"/>
        </w:tabs>
        <w:ind w:left="0" w:firstLine="709"/>
        <w:jc w:val="both"/>
      </w:pPr>
      <w:r w:rsidRPr="008A020A">
        <w:t>работникам образовательной организации</w:t>
      </w:r>
      <w:r w:rsidR="0002329D" w:rsidRPr="008A020A">
        <w:t xml:space="preserve"> </w:t>
      </w:r>
      <w:r w:rsidR="0046621A" w:rsidRPr="008A020A">
        <w:t>- до 3 календарных дней</w:t>
      </w:r>
      <w:r w:rsidR="00F71B52" w:rsidRPr="008A020A">
        <w:t>.</w:t>
      </w:r>
    </w:p>
    <w:p w14:paraId="31188919" w14:textId="77777777" w:rsidR="00F71B52" w:rsidRPr="008A020A" w:rsidRDefault="00562574" w:rsidP="00562574">
      <w:pPr>
        <w:pStyle w:val="33"/>
        <w:rPr>
          <w:bCs/>
          <w:sz w:val="24"/>
          <w:szCs w:val="24"/>
        </w:rPr>
      </w:pPr>
      <w:r w:rsidRPr="008A020A">
        <w:rPr>
          <w:bCs/>
          <w:sz w:val="24"/>
          <w:szCs w:val="24"/>
        </w:rPr>
        <w:t xml:space="preserve">    </w:t>
      </w:r>
      <w:r w:rsidR="00F71B52" w:rsidRPr="008A020A">
        <w:rPr>
          <w:bCs/>
          <w:sz w:val="24"/>
          <w:szCs w:val="24"/>
        </w:rPr>
        <w:t>Решение о предоставлении указанных оплачиваемых отпусков принимается:</w:t>
      </w:r>
    </w:p>
    <w:p w14:paraId="155055D5" w14:textId="77777777" w:rsidR="00F71B52" w:rsidRPr="008A020A" w:rsidRDefault="00F71B52" w:rsidP="00F71B52">
      <w:pPr>
        <w:numPr>
          <w:ilvl w:val="0"/>
          <w:numId w:val="1"/>
        </w:numPr>
        <w:tabs>
          <w:tab w:val="left" w:pos="1134"/>
        </w:tabs>
        <w:ind w:left="0" w:firstLine="709"/>
        <w:jc w:val="both"/>
      </w:pPr>
      <w:r w:rsidRPr="008A020A">
        <w:t>работодателем по согласованию с выборным органом первичной профсоюзной организации в отношении работников организации;</w:t>
      </w:r>
    </w:p>
    <w:p w14:paraId="45F98660" w14:textId="77777777" w:rsidR="00F71B52" w:rsidRPr="008A020A" w:rsidRDefault="00F71B52" w:rsidP="00F71B52">
      <w:pPr>
        <w:numPr>
          <w:ilvl w:val="0"/>
          <w:numId w:val="1"/>
        </w:numPr>
        <w:tabs>
          <w:tab w:val="left" w:pos="1134"/>
        </w:tabs>
        <w:ind w:left="0" w:firstLine="709"/>
        <w:jc w:val="both"/>
      </w:pPr>
      <w:r w:rsidRPr="008A020A">
        <w:t>директором департамента образования мэрии города Ярославля в отношении руководителя</w:t>
      </w:r>
      <w:r w:rsidR="00E979B0" w:rsidRPr="008A020A">
        <w:t xml:space="preserve"> образовательной </w:t>
      </w:r>
      <w:r w:rsidRPr="008A020A">
        <w:t>организации.</w:t>
      </w:r>
    </w:p>
    <w:p w14:paraId="10A4DAFB" w14:textId="77777777" w:rsidR="00F71B52" w:rsidRPr="008A020A" w:rsidRDefault="00562574" w:rsidP="00562574">
      <w:pPr>
        <w:pStyle w:val="33"/>
        <w:rPr>
          <w:bCs/>
          <w:sz w:val="24"/>
          <w:szCs w:val="24"/>
        </w:rPr>
      </w:pPr>
      <w:r w:rsidRPr="008A020A">
        <w:rPr>
          <w:bCs/>
          <w:sz w:val="24"/>
          <w:szCs w:val="24"/>
        </w:rPr>
        <w:t xml:space="preserve">    </w:t>
      </w:r>
      <w:r w:rsidR="00F71B52" w:rsidRPr="008A020A">
        <w:rPr>
          <w:bCs/>
          <w:sz w:val="24"/>
          <w:szCs w:val="24"/>
        </w:rPr>
        <w:t>По согласованию сторон вышеуказанные отпуска могут быть предоставлены дополнительно без оплаты на срок до 10 календарных дней.</w:t>
      </w:r>
    </w:p>
    <w:p w14:paraId="1F719B50" w14:textId="77777777" w:rsidR="00F71B52" w:rsidRPr="008A020A" w:rsidRDefault="004A221C" w:rsidP="004A221C">
      <w:pPr>
        <w:pStyle w:val="33"/>
        <w:rPr>
          <w:bCs/>
          <w:sz w:val="24"/>
          <w:szCs w:val="24"/>
        </w:rPr>
      </w:pPr>
      <w:r w:rsidRPr="008A020A">
        <w:rPr>
          <w:bCs/>
          <w:sz w:val="24"/>
          <w:szCs w:val="24"/>
        </w:rPr>
        <w:t>5.5</w:t>
      </w:r>
      <w:r w:rsidR="00F71B52" w:rsidRPr="008A020A">
        <w:rPr>
          <w:bCs/>
          <w:sz w:val="24"/>
          <w:szCs w:val="24"/>
        </w:rPr>
        <w:t xml:space="preserve">. </w:t>
      </w:r>
      <w:r w:rsidRPr="008A020A">
        <w:rPr>
          <w:bCs/>
          <w:sz w:val="24"/>
          <w:szCs w:val="24"/>
        </w:rPr>
        <w:t xml:space="preserve"> </w:t>
      </w:r>
      <w:r w:rsidR="00F71B52" w:rsidRPr="008A020A">
        <w:rPr>
          <w:bCs/>
          <w:sz w:val="24"/>
          <w:szCs w:val="24"/>
        </w:rPr>
        <w:t>По письменному заявлению работника</w:t>
      </w:r>
      <w:r w:rsidR="00E979B0" w:rsidRPr="008A020A">
        <w:rPr>
          <w:bCs/>
          <w:sz w:val="24"/>
          <w:szCs w:val="24"/>
        </w:rPr>
        <w:t xml:space="preserve"> образовательной </w:t>
      </w:r>
      <w:r w:rsidR="00F71B52" w:rsidRPr="008A020A">
        <w:rPr>
          <w:bCs/>
          <w:sz w:val="24"/>
          <w:szCs w:val="24"/>
        </w:rPr>
        <w:t>организации предоставляется:</w:t>
      </w:r>
    </w:p>
    <w:p w14:paraId="64601484" w14:textId="77777777" w:rsidR="00F71B52" w:rsidRPr="008A020A" w:rsidRDefault="00F71B52" w:rsidP="00F71B52">
      <w:pPr>
        <w:numPr>
          <w:ilvl w:val="0"/>
          <w:numId w:val="1"/>
        </w:numPr>
        <w:tabs>
          <w:tab w:val="left" w:pos="1134"/>
        </w:tabs>
        <w:ind w:left="0" w:firstLine="709"/>
        <w:jc w:val="both"/>
      </w:pPr>
      <w:r w:rsidRPr="008A020A">
        <w:t>единовременная выплата при увольнении в связи с выходом на пенсию в размере до</w:t>
      </w:r>
      <w:r w:rsidR="00B95C8C" w:rsidRPr="008A020A">
        <w:t xml:space="preserve"> </w:t>
      </w:r>
      <w:r w:rsidRPr="008A020A">
        <w:t>100% от должностного оклада;</w:t>
      </w:r>
    </w:p>
    <w:p w14:paraId="54FFFE98" w14:textId="77777777" w:rsidR="00F71B52" w:rsidRPr="008A020A" w:rsidRDefault="00F71B52" w:rsidP="00F71B52">
      <w:pPr>
        <w:numPr>
          <w:ilvl w:val="0"/>
          <w:numId w:val="1"/>
        </w:numPr>
        <w:tabs>
          <w:tab w:val="left" w:pos="1134"/>
        </w:tabs>
        <w:ind w:left="0" w:firstLine="709"/>
        <w:jc w:val="both"/>
      </w:pPr>
      <w:r w:rsidRPr="008A020A">
        <w:t>единовременная выплата в связи с юбилейными датами (50,55,60,65 лет</w:t>
      </w:r>
      <w:r w:rsidR="00710CBE" w:rsidRPr="008A020A">
        <w:t xml:space="preserve"> и далее последующие 5 лет</w:t>
      </w:r>
      <w:r w:rsidRPr="008A020A">
        <w:t>) в размере до</w:t>
      </w:r>
      <w:r w:rsidR="00B95C8C" w:rsidRPr="008A020A">
        <w:t xml:space="preserve"> </w:t>
      </w:r>
      <w:r w:rsidR="00710CBE" w:rsidRPr="008A020A">
        <w:t>100 % от</w:t>
      </w:r>
      <w:r w:rsidRPr="008A020A">
        <w:t xml:space="preserve"> должностного оклада.</w:t>
      </w:r>
    </w:p>
    <w:p w14:paraId="7BD6E39C" w14:textId="77777777" w:rsidR="00F71B52" w:rsidRPr="008A020A" w:rsidRDefault="00F71B52" w:rsidP="00F71B52">
      <w:pPr>
        <w:pStyle w:val="33"/>
        <w:ind w:firstLine="709"/>
        <w:rPr>
          <w:bCs/>
          <w:sz w:val="24"/>
          <w:szCs w:val="24"/>
        </w:rPr>
      </w:pPr>
      <w:r w:rsidRPr="008A020A">
        <w:rPr>
          <w:bCs/>
          <w:sz w:val="24"/>
          <w:szCs w:val="24"/>
        </w:rPr>
        <w:t>Решение о предоставлении единовременной выплаты принимается работодателем по согласованию с выборным органом пе</w:t>
      </w:r>
      <w:r w:rsidR="004A221C" w:rsidRPr="008A020A">
        <w:rPr>
          <w:bCs/>
          <w:sz w:val="24"/>
          <w:szCs w:val="24"/>
        </w:rPr>
        <w:t>рвичной профсоюзной организации при наличии денежных средств.</w:t>
      </w:r>
    </w:p>
    <w:p w14:paraId="7DE6C211" w14:textId="77777777" w:rsidR="00F71B52" w:rsidRPr="008A020A" w:rsidRDefault="004A221C" w:rsidP="004A221C">
      <w:pPr>
        <w:pStyle w:val="33"/>
        <w:rPr>
          <w:bCs/>
          <w:sz w:val="24"/>
          <w:szCs w:val="24"/>
        </w:rPr>
      </w:pPr>
      <w:r w:rsidRPr="008A020A">
        <w:rPr>
          <w:bCs/>
          <w:sz w:val="24"/>
          <w:szCs w:val="24"/>
        </w:rPr>
        <w:t>5.6</w:t>
      </w:r>
      <w:r w:rsidR="00F71B52" w:rsidRPr="008A020A">
        <w:rPr>
          <w:bCs/>
          <w:sz w:val="24"/>
          <w:szCs w:val="24"/>
        </w:rPr>
        <w:t>. Работодатель совместно с профсоюзным органом обеспечивают эффективное использование средств на санаторно-курортное лечение. Осуществляют мероприятия по организации и финансированию летнего оздоровления и отдыха работников и их детей за счет средств областного и муниципального бюджетов.</w:t>
      </w:r>
    </w:p>
    <w:p w14:paraId="18B003AF" w14:textId="77777777" w:rsidR="00F71B52" w:rsidRPr="008A020A" w:rsidRDefault="004A221C" w:rsidP="004A221C">
      <w:pPr>
        <w:pStyle w:val="33"/>
        <w:rPr>
          <w:bCs/>
          <w:sz w:val="24"/>
          <w:szCs w:val="24"/>
        </w:rPr>
      </w:pPr>
      <w:r w:rsidRPr="008A020A">
        <w:rPr>
          <w:bCs/>
          <w:sz w:val="24"/>
          <w:szCs w:val="24"/>
        </w:rPr>
        <w:lastRenderedPageBreak/>
        <w:t>5.7</w:t>
      </w:r>
      <w:r w:rsidR="00F71B52" w:rsidRPr="008A020A">
        <w:rPr>
          <w:bCs/>
          <w:sz w:val="24"/>
          <w:szCs w:val="24"/>
        </w:rPr>
        <w:t xml:space="preserve">. Работники </w:t>
      </w:r>
      <w:r w:rsidR="00E979B0" w:rsidRPr="008A020A">
        <w:rPr>
          <w:bCs/>
          <w:sz w:val="24"/>
          <w:szCs w:val="24"/>
        </w:rPr>
        <w:t xml:space="preserve">образовательной </w:t>
      </w:r>
      <w:r w:rsidR="00F71B52" w:rsidRPr="008A020A">
        <w:rPr>
          <w:bCs/>
          <w:sz w:val="24"/>
          <w:szCs w:val="24"/>
        </w:rPr>
        <w:t>организации, работающие на постоянной основе, обеспечиваются льготными путевками в муниципальный санаторий «Ясные зори» с учетом личных заявлений в пределах количества путевок, выделенных организации. Для установления очередности при предоставлении путевок работникам создается комиссия, в состав которой включается представитель пе</w:t>
      </w:r>
      <w:r w:rsidRPr="008A020A">
        <w:rPr>
          <w:bCs/>
          <w:sz w:val="24"/>
          <w:szCs w:val="24"/>
        </w:rPr>
        <w:t>рвичной профсоюзной организации.</w:t>
      </w:r>
    </w:p>
    <w:p w14:paraId="338A0DA4" w14:textId="77777777" w:rsidR="004A221C" w:rsidRPr="008A020A" w:rsidRDefault="004A221C" w:rsidP="004A221C">
      <w:pPr>
        <w:pStyle w:val="33"/>
        <w:rPr>
          <w:bCs/>
          <w:sz w:val="24"/>
          <w:szCs w:val="24"/>
        </w:rPr>
      </w:pPr>
      <w:r w:rsidRPr="008A020A">
        <w:rPr>
          <w:bCs/>
          <w:sz w:val="24"/>
          <w:szCs w:val="24"/>
        </w:rPr>
        <w:t xml:space="preserve">5.8. Работодатель </w:t>
      </w:r>
      <w:r w:rsidRPr="008A020A">
        <w:rPr>
          <w:sz w:val="24"/>
          <w:szCs w:val="24"/>
        </w:rPr>
        <w:t>при рассмотрении вопроса о представлении работников образовательной организации к государственным и отраслевым наградам учитывает мнение выборного органа первичной профсоюзной организации.</w:t>
      </w:r>
    </w:p>
    <w:p w14:paraId="523A27D7" w14:textId="77777777" w:rsidR="00F71B52" w:rsidRPr="008A020A" w:rsidRDefault="004A221C" w:rsidP="004A221C">
      <w:pPr>
        <w:pStyle w:val="33"/>
        <w:rPr>
          <w:bCs/>
          <w:sz w:val="24"/>
          <w:szCs w:val="24"/>
        </w:rPr>
      </w:pPr>
      <w:r w:rsidRPr="008A020A">
        <w:rPr>
          <w:bCs/>
          <w:sz w:val="24"/>
          <w:szCs w:val="24"/>
        </w:rPr>
        <w:t>5.9</w:t>
      </w:r>
      <w:r w:rsidR="00F71B52" w:rsidRPr="008A020A">
        <w:rPr>
          <w:bCs/>
          <w:sz w:val="24"/>
          <w:szCs w:val="24"/>
        </w:rPr>
        <w:t>. Работодатель создает условия для организации питания работников в течение рабочего дня.</w:t>
      </w:r>
    </w:p>
    <w:p w14:paraId="1C174617" w14:textId="77777777" w:rsidR="00F71B52" w:rsidRPr="008A020A" w:rsidRDefault="00F71B52" w:rsidP="00F71B52">
      <w:pPr>
        <w:ind w:firstLine="709"/>
      </w:pPr>
    </w:p>
    <w:p w14:paraId="43E891CF" w14:textId="77777777" w:rsidR="00F71B52" w:rsidRPr="008A020A" w:rsidRDefault="00F71B52" w:rsidP="00F71B52">
      <w:pPr>
        <w:pStyle w:val="33"/>
        <w:ind w:firstLine="709"/>
        <w:jc w:val="center"/>
        <w:outlineLvl w:val="0"/>
        <w:rPr>
          <w:b/>
          <w:bCs/>
          <w:caps/>
          <w:sz w:val="24"/>
          <w:szCs w:val="24"/>
        </w:rPr>
      </w:pPr>
      <w:r w:rsidRPr="008A020A">
        <w:rPr>
          <w:b/>
          <w:bCs/>
          <w:caps/>
          <w:sz w:val="24"/>
          <w:szCs w:val="24"/>
          <w:lang w:val="en-US"/>
        </w:rPr>
        <w:t>VI</w:t>
      </w:r>
      <w:r w:rsidRPr="008A020A">
        <w:rPr>
          <w:b/>
          <w:bCs/>
          <w:caps/>
          <w:sz w:val="24"/>
          <w:szCs w:val="24"/>
        </w:rPr>
        <w:t>. Охрана труда и здоровья</w:t>
      </w:r>
    </w:p>
    <w:p w14:paraId="4C2E878B" w14:textId="77777777" w:rsidR="00E06D36" w:rsidRPr="008A020A" w:rsidRDefault="00E06D36" w:rsidP="00F71B52">
      <w:pPr>
        <w:pStyle w:val="33"/>
        <w:ind w:firstLine="709"/>
        <w:jc w:val="center"/>
        <w:outlineLvl w:val="0"/>
        <w:rPr>
          <w:b/>
          <w:bCs/>
          <w:caps/>
          <w:sz w:val="24"/>
          <w:szCs w:val="24"/>
        </w:rPr>
      </w:pPr>
    </w:p>
    <w:p w14:paraId="3012B511" w14:textId="77777777" w:rsidR="00E06D36" w:rsidRPr="008A020A" w:rsidRDefault="00E06D36" w:rsidP="00E06D36">
      <w:pPr>
        <w:ind w:firstLine="709"/>
        <w:contextualSpacing/>
        <w:jc w:val="both"/>
      </w:pPr>
      <w:r w:rsidRPr="008A020A">
        <w:t xml:space="preserve">Стороны рассматривают охрану труда и здоровья работников </w:t>
      </w:r>
      <w:r w:rsidRPr="008A020A">
        <w:rPr>
          <w:color w:val="000000"/>
        </w:rPr>
        <w:t>образовательной организации</w:t>
      </w:r>
      <w:r w:rsidRPr="008A020A">
        <w:t xml:space="preserve"> в качестве одного из приоритетных направлений деятельности.</w:t>
      </w:r>
    </w:p>
    <w:p w14:paraId="58B91149" w14:textId="77777777" w:rsidR="00E06D36" w:rsidRPr="008A020A" w:rsidRDefault="00E06D36" w:rsidP="00E06D36">
      <w:pPr>
        <w:ind w:firstLine="709"/>
        <w:contextualSpacing/>
      </w:pPr>
      <w:r w:rsidRPr="008A020A">
        <w:t>6.1.</w:t>
      </w:r>
      <w:r w:rsidRPr="008A020A">
        <w:rPr>
          <w:rFonts w:eastAsia="Arial Unicode MS"/>
          <w:color w:val="000000"/>
          <w:kern w:val="1"/>
        </w:rPr>
        <w:t> </w:t>
      </w:r>
      <w:r w:rsidRPr="008A020A">
        <w:t>Стороны совместно обязуются:</w:t>
      </w:r>
    </w:p>
    <w:p w14:paraId="4ED8FBA1" w14:textId="77777777" w:rsidR="00E06D36" w:rsidRPr="008A020A" w:rsidRDefault="00E06D36" w:rsidP="00E06D36">
      <w:pPr>
        <w:ind w:firstLine="709"/>
        <w:contextualSpacing/>
        <w:jc w:val="both"/>
        <w:rPr>
          <w:i/>
          <w:iCs/>
        </w:rPr>
      </w:pPr>
      <w:r w:rsidRPr="008A020A">
        <w:t>6.1.1.</w:t>
      </w:r>
      <w:r w:rsidRPr="008A020A">
        <w:rPr>
          <w:rFonts w:eastAsia="Arial Unicode MS"/>
          <w:color w:val="000000"/>
          <w:kern w:val="1"/>
        </w:rPr>
        <w:t> </w:t>
      </w:r>
      <w:r w:rsidRPr="008A020A">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w:t>
      </w:r>
      <w:r w:rsidR="0067517F" w:rsidRPr="008A020A">
        <w:t xml:space="preserve"> </w:t>
      </w:r>
      <w:r w:rsidR="00DC6E49" w:rsidRPr="008A020A">
        <w:rPr>
          <w:iCs/>
        </w:rPr>
        <w:t xml:space="preserve">с определением мероприятий </w:t>
      </w:r>
      <w:r w:rsidRPr="008A020A">
        <w:rPr>
          <w:iCs/>
        </w:rPr>
        <w:t>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8A020A">
        <w:rPr>
          <w:i/>
          <w:iCs/>
        </w:rPr>
        <w:t>.</w:t>
      </w:r>
    </w:p>
    <w:p w14:paraId="753A2EB8" w14:textId="77777777" w:rsidR="00E06D36" w:rsidRPr="008A020A" w:rsidRDefault="00E06D36" w:rsidP="00E06D36">
      <w:pPr>
        <w:contextualSpacing/>
        <w:jc w:val="both"/>
      </w:pPr>
      <w:r w:rsidRPr="008A020A">
        <w:t>6.1.2.</w:t>
      </w:r>
      <w:r w:rsidRPr="008A020A">
        <w:rPr>
          <w:rFonts w:eastAsia="Arial Unicode MS"/>
          <w:color w:val="000000"/>
          <w:kern w:val="1"/>
        </w:rPr>
        <w:t> </w:t>
      </w:r>
      <w:r w:rsidRPr="008A020A">
        <w:t>Участвовать в разработке, рассмотрении и анализе мероприятий по улучшению условий и охраны труда в рамках соглашения по охране труда.</w:t>
      </w:r>
    </w:p>
    <w:p w14:paraId="541F43E0" w14:textId="77777777" w:rsidR="00E06D36" w:rsidRPr="008A020A" w:rsidRDefault="00E06D36" w:rsidP="00E06D36">
      <w:pPr>
        <w:contextualSpacing/>
        <w:jc w:val="both"/>
      </w:pPr>
      <w:r w:rsidRPr="008A020A">
        <w:t>6.1.3.</w:t>
      </w:r>
      <w:r w:rsidRPr="008A020A">
        <w:rPr>
          <w:rFonts w:eastAsia="Arial Unicode MS"/>
          <w:color w:val="000000"/>
          <w:kern w:val="1"/>
        </w:rPr>
        <w:t> </w:t>
      </w:r>
      <w:r w:rsidRPr="008A020A">
        <w:t>Способствовать формированию и организации деятельности совместных комиссий по охране труда.</w:t>
      </w:r>
    </w:p>
    <w:p w14:paraId="4E7BCC1B" w14:textId="77777777" w:rsidR="00E06D36" w:rsidRPr="008A020A" w:rsidRDefault="00E06D36" w:rsidP="00E06D36">
      <w:pPr>
        <w:contextualSpacing/>
      </w:pPr>
      <w:r w:rsidRPr="008A020A">
        <w:t>6.1.4.</w:t>
      </w:r>
      <w:r w:rsidRPr="008A020A">
        <w:rPr>
          <w:rFonts w:eastAsia="Arial Unicode MS"/>
          <w:color w:val="000000"/>
          <w:kern w:val="1"/>
        </w:rPr>
        <w:t> </w:t>
      </w:r>
      <w:r w:rsidRPr="008A020A">
        <w:t>Обеспечивать:</w:t>
      </w:r>
    </w:p>
    <w:p w14:paraId="7E51F894" w14:textId="77777777" w:rsidR="00E06D36" w:rsidRPr="008A020A" w:rsidRDefault="00562574" w:rsidP="00562574">
      <w:pPr>
        <w:contextualSpacing/>
        <w:jc w:val="both"/>
      </w:pPr>
      <w:r w:rsidRPr="008A020A">
        <w:t xml:space="preserve">    </w:t>
      </w:r>
      <w:r w:rsidR="00E06D36" w:rsidRPr="008A020A">
        <w:t>выборы представителей в формируемую на паритетной основе комиссию по охране труда;</w:t>
      </w:r>
    </w:p>
    <w:p w14:paraId="29BA3EA0" w14:textId="77777777" w:rsidR="00E06D36" w:rsidRPr="008A020A" w:rsidRDefault="00562574" w:rsidP="00562574">
      <w:pPr>
        <w:contextualSpacing/>
        <w:jc w:val="both"/>
      </w:pPr>
      <w:r w:rsidRPr="008A020A">
        <w:t xml:space="preserve">    </w:t>
      </w:r>
      <w:r w:rsidR="00E06D36" w:rsidRPr="008A020A">
        <w:t>работу комиссий: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обучающимися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14:paraId="69015983" w14:textId="77777777" w:rsidR="00E06D36" w:rsidRPr="008A020A" w:rsidRDefault="00E06D36" w:rsidP="00E06D36">
      <w:pPr>
        <w:contextualSpacing/>
      </w:pPr>
      <w:r w:rsidRPr="008A020A">
        <w:t>своевременное расследование несчастных случаев;</w:t>
      </w:r>
    </w:p>
    <w:p w14:paraId="73D3EB2D" w14:textId="77777777" w:rsidR="00E06D36" w:rsidRPr="008A020A" w:rsidRDefault="00E06D36" w:rsidP="00E06D36">
      <w:pPr>
        <w:contextualSpacing/>
      </w:pPr>
      <w:r w:rsidRPr="008A020A">
        <w:t>оказание материальной помощи пострадавшим на производстве.</w:t>
      </w:r>
    </w:p>
    <w:p w14:paraId="23F20F77" w14:textId="77777777" w:rsidR="00E06D36" w:rsidRPr="008A020A" w:rsidRDefault="00E06D36" w:rsidP="00E06D36">
      <w:pPr>
        <w:contextualSpacing/>
        <w:jc w:val="both"/>
      </w:pPr>
      <w:r w:rsidRPr="008A020A">
        <w:t>6.1.5.</w:t>
      </w:r>
      <w:r w:rsidRPr="008A020A">
        <w:rPr>
          <w:rFonts w:eastAsia="Arial Unicode MS"/>
          <w:color w:val="000000"/>
          <w:kern w:val="1"/>
        </w:rPr>
        <w:t> </w:t>
      </w:r>
      <w:r w:rsidRPr="008A020A">
        <w:t>Осуществлять административно-общественный контроль за безопасностью жизнедеятельности в образов</w:t>
      </w:r>
      <w:r w:rsidR="00C66788" w:rsidRPr="008A020A">
        <w:t>ательной организации</w:t>
      </w:r>
      <w:r w:rsidRPr="008A020A">
        <w:t>, состоянием условий и охраны труда, выполнением раздела по охране труда коллективного договора, соглашения по охране труда.</w:t>
      </w:r>
    </w:p>
    <w:p w14:paraId="18481449" w14:textId="77777777" w:rsidR="00E06D36" w:rsidRPr="008A020A" w:rsidRDefault="00E06D36" w:rsidP="00E06D36">
      <w:pPr>
        <w:contextualSpacing/>
        <w:jc w:val="both"/>
      </w:pPr>
      <w:r w:rsidRPr="008A020A">
        <w:t>6.1.6.</w:t>
      </w:r>
      <w:r w:rsidRPr="008A020A">
        <w:rPr>
          <w:rFonts w:eastAsia="Arial Unicode MS"/>
          <w:color w:val="000000"/>
          <w:kern w:val="1"/>
        </w:rPr>
        <w:t> </w:t>
      </w:r>
      <w:r w:rsidRPr="008A020A">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14:paraId="203EF602" w14:textId="77777777" w:rsidR="00E06D36" w:rsidRPr="008A020A" w:rsidRDefault="00E06D36" w:rsidP="00E06D36">
      <w:pPr>
        <w:contextualSpacing/>
        <w:jc w:val="both"/>
      </w:pPr>
      <w:r w:rsidRPr="008A020A">
        <w:t>6.1.7.</w:t>
      </w:r>
      <w:r w:rsidRPr="008A020A">
        <w:rPr>
          <w:rFonts w:eastAsia="Arial Unicode MS"/>
          <w:color w:val="000000"/>
          <w:kern w:val="1"/>
        </w:rPr>
        <w:t> </w:t>
      </w:r>
      <w:r w:rsidRPr="008A020A">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14:paraId="2A707B20" w14:textId="77777777" w:rsidR="00E06D36" w:rsidRPr="008A020A" w:rsidRDefault="00E06D36" w:rsidP="00E06D36">
      <w:pPr>
        <w:contextualSpacing/>
        <w:jc w:val="both"/>
      </w:pPr>
      <w:r w:rsidRPr="008A020A">
        <w:t>6.1.8.</w:t>
      </w:r>
      <w:r w:rsidRPr="008A020A">
        <w:rPr>
          <w:rFonts w:eastAsia="Arial Unicode MS"/>
          <w:color w:val="000000"/>
          <w:kern w:val="1"/>
        </w:rPr>
        <w:t> </w:t>
      </w:r>
      <w:r w:rsidRPr="008A020A">
        <w:t xml:space="preserve">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w:t>
      </w:r>
      <w:r w:rsidRPr="008A020A">
        <w:lastRenderedPageBreak/>
        <w:t>различным видам спорта и туризма с целью привлечения работников к здоровому образу жизни.</w:t>
      </w:r>
    </w:p>
    <w:p w14:paraId="383050A5" w14:textId="77777777" w:rsidR="00E06D36" w:rsidRPr="008A020A" w:rsidRDefault="00E06D36" w:rsidP="00E06D36">
      <w:pPr>
        <w:contextualSpacing/>
        <w:jc w:val="both"/>
        <w:rPr>
          <w:bCs/>
        </w:rPr>
      </w:pPr>
      <w:r w:rsidRPr="008A020A">
        <w:t>6.2.</w:t>
      </w:r>
      <w:r w:rsidRPr="008A020A">
        <w:rPr>
          <w:rFonts w:eastAsia="Arial Unicode MS"/>
          <w:color w:val="000000"/>
          <w:kern w:val="1"/>
        </w:rPr>
        <w:t> </w:t>
      </w:r>
      <w:r w:rsidRPr="008A020A">
        <w:t>Работодатель обязуется:</w:t>
      </w:r>
    </w:p>
    <w:p w14:paraId="30929180" w14:textId="77777777" w:rsidR="00E06D36" w:rsidRPr="008A020A" w:rsidRDefault="00E06D36" w:rsidP="00E06D36">
      <w:pPr>
        <w:contextualSpacing/>
        <w:jc w:val="both"/>
        <w:rPr>
          <w:bCs/>
        </w:rPr>
      </w:pPr>
      <w:r w:rsidRPr="008A020A">
        <w:t>6.2.1.</w:t>
      </w:r>
      <w:r w:rsidRPr="008A020A">
        <w:rPr>
          <w:rFonts w:eastAsia="Arial Unicode MS"/>
          <w:color w:val="000000"/>
          <w:kern w:val="1"/>
        </w:rPr>
        <w:t> </w:t>
      </w:r>
      <w:r w:rsidRPr="008A020A">
        <w:t xml:space="preserve">Обеспечивать создание безопасных условий труда, соответствующих требованиям охраны труда на каждом рабочем месте, </w:t>
      </w:r>
      <w:r w:rsidRPr="008A020A">
        <w:rPr>
          <w:bCs/>
        </w:rPr>
        <w:t xml:space="preserve">а также безопасность работников и обучающихся при эксплуатации зданий, сооружений, оборудования и механизмов, </w:t>
      </w:r>
      <w:r w:rsidRPr="008A020A">
        <w:t>режим труда и отдыха в соответствии с законодательством Российской Федерации, правилами внутреннего трудового распорядка.</w:t>
      </w:r>
    </w:p>
    <w:p w14:paraId="01E4A0E3" w14:textId="77777777" w:rsidR="00E06D36" w:rsidRPr="008A020A" w:rsidRDefault="00E06D36" w:rsidP="00E06D36">
      <w:pPr>
        <w:contextualSpacing/>
        <w:jc w:val="both"/>
      </w:pPr>
      <w:r w:rsidRPr="008A020A">
        <w:t>6.2.2.</w:t>
      </w:r>
      <w:r w:rsidRPr="008A020A">
        <w:rPr>
          <w:rFonts w:eastAsia="Arial Unicode MS"/>
          <w:color w:val="000000"/>
          <w:kern w:val="1"/>
        </w:rPr>
        <w:t> </w:t>
      </w:r>
      <w:r w:rsidRPr="008A020A">
        <w:t>Создавать службу охраны труда или вводить должность специалиста по охране 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p>
    <w:p w14:paraId="3AFCDF95" w14:textId="77777777" w:rsidR="00E06D36" w:rsidRPr="008A020A" w:rsidRDefault="00E06D36" w:rsidP="00E06D36">
      <w:pPr>
        <w:contextualSpacing/>
        <w:jc w:val="both"/>
      </w:pPr>
      <w:r w:rsidRPr="008A020A">
        <w:t>6.2.3.</w:t>
      </w:r>
      <w:r w:rsidRPr="008A020A">
        <w:rPr>
          <w:rFonts w:eastAsia="Arial Unicode MS"/>
          <w:color w:val="000000"/>
          <w:kern w:val="1"/>
        </w:rPr>
        <w:t> </w:t>
      </w:r>
      <w:r w:rsidRPr="008A020A">
        <w:t xml:space="preserve">Обеспечивать создание и функционирование системы управления охраной труда в образовательной организации, </w:t>
      </w:r>
      <w:r w:rsidR="000A531A" w:rsidRPr="008A020A">
        <w:t xml:space="preserve">разработанной в соответствии со статьями  214,217 Трудового кодекса Российской Федерации, приказом Министерства труда и социальной защиты Российской Федерации от 29.10.2021 года № 776н 2об утверждении примерного положения о системе управления охраной труда», </w:t>
      </w:r>
      <w:r w:rsidRPr="008A020A">
        <w:t>осуществлять управление профессиональными рисками.</w:t>
      </w:r>
    </w:p>
    <w:p w14:paraId="121A3D09" w14:textId="77777777" w:rsidR="00E06D36" w:rsidRPr="008A020A" w:rsidRDefault="00E06D36" w:rsidP="00E06D36">
      <w:pPr>
        <w:contextualSpacing/>
        <w:jc w:val="both"/>
      </w:pPr>
      <w:r w:rsidRPr="008A020A">
        <w:t>6.2.4.</w:t>
      </w:r>
      <w:r w:rsidRPr="008A020A">
        <w:rPr>
          <w:rFonts w:eastAsia="Arial Unicode MS"/>
          <w:color w:val="000000"/>
          <w:kern w:val="1"/>
        </w:rPr>
        <w:t> </w:t>
      </w:r>
      <w:r w:rsidRPr="008A020A">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w:t>
      </w:r>
    </w:p>
    <w:p w14:paraId="13A44DF3" w14:textId="77777777" w:rsidR="00E06D36" w:rsidRPr="008A020A" w:rsidRDefault="00E06D36" w:rsidP="00E06D36">
      <w:pPr>
        <w:contextualSpacing/>
        <w:jc w:val="both"/>
        <w:rPr>
          <w:i/>
        </w:rPr>
      </w:pPr>
      <w:r w:rsidRPr="008A020A">
        <w:rPr>
          <w:spacing w:val="-6"/>
        </w:rPr>
        <w:t>6.2.5.</w:t>
      </w:r>
      <w:r w:rsidRPr="008A020A">
        <w:rPr>
          <w:rFonts w:eastAsia="Arial Unicode MS"/>
          <w:color w:val="000000"/>
          <w:kern w:val="1"/>
        </w:rPr>
        <w:t> </w:t>
      </w:r>
      <w:r w:rsidRPr="008A020A">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w:t>
      </w:r>
      <w:r w:rsidRPr="008A020A">
        <w:rPr>
          <w:bCs/>
        </w:rPr>
        <w:t>(до 20 процентов)</w:t>
      </w:r>
      <w:r w:rsidRPr="008A020A">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 опасными условиями труда, проведение обязательных медици</w:t>
      </w:r>
      <w:r w:rsidR="001D1555" w:rsidRPr="008A020A">
        <w:t xml:space="preserve">нских осмотров </w:t>
      </w:r>
      <w:r w:rsidR="000876E4" w:rsidRPr="008A020A">
        <w:t>.</w:t>
      </w:r>
    </w:p>
    <w:p w14:paraId="214F284A" w14:textId="77777777" w:rsidR="00E06D36" w:rsidRPr="008A020A" w:rsidRDefault="00E06D36" w:rsidP="00E06D36">
      <w:pPr>
        <w:contextualSpacing/>
        <w:jc w:val="both"/>
      </w:pPr>
      <w:r w:rsidRPr="008A020A">
        <w:t>6.2.6.</w:t>
      </w:r>
      <w:r w:rsidRPr="008A020A">
        <w:rPr>
          <w:rFonts w:eastAsia="Arial Unicode MS"/>
          <w:color w:val="000000"/>
          <w:kern w:val="1"/>
        </w:rPr>
        <w:t> </w:t>
      </w:r>
      <w:r w:rsidRPr="008A020A">
        <w:t>Проводить в установленном законодательством Российской Федерации порядке специальную оценку условий труда на рабочих местах образователь</w:t>
      </w:r>
      <w:r w:rsidR="00C66788" w:rsidRPr="008A020A">
        <w:t>ной организации</w:t>
      </w:r>
      <w:r w:rsidRPr="008A020A">
        <w:t>.</w:t>
      </w:r>
    </w:p>
    <w:p w14:paraId="74C95D85" w14:textId="77777777" w:rsidR="00E06D36" w:rsidRPr="008A020A" w:rsidRDefault="00E06D36" w:rsidP="00E06D36">
      <w:pPr>
        <w:contextualSpacing/>
        <w:jc w:val="both"/>
      </w:pPr>
      <w:r w:rsidRPr="008A020A">
        <w:t xml:space="preserve">    </w:t>
      </w:r>
      <w:r w:rsidR="001F282B" w:rsidRPr="008A020A">
        <w:t>Обеспечивать</w:t>
      </w:r>
      <w:r w:rsidRPr="008A020A">
        <w:t xml:space="preserve"> реализацию мероприятий, направленных на улучшение условий труда работников, по результатам проведенной специальной оценки условий труда.</w:t>
      </w:r>
    </w:p>
    <w:p w14:paraId="6C15B1D2" w14:textId="77777777" w:rsidR="00E06D36" w:rsidRPr="008A020A" w:rsidRDefault="00E06D36" w:rsidP="00E06D36">
      <w:pPr>
        <w:contextualSpacing/>
        <w:jc w:val="both"/>
      </w:pPr>
      <w:r w:rsidRPr="008A020A">
        <w:t>6.2.7.</w:t>
      </w:r>
      <w:r w:rsidRPr="008A020A">
        <w:rPr>
          <w:rFonts w:eastAsia="Arial Unicode MS"/>
          <w:color w:val="000000"/>
          <w:kern w:val="1"/>
        </w:rPr>
        <w:t> </w:t>
      </w:r>
      <w:r w:rsidRPr="008A020A">
        <w:t>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14:paraId="1753C4E5" w14:textId="77777777" w:rsidR="00E06D36" w:rsidRPr="008A020A" w:rsidRDefault="00E06D36" w:rsidP="00E06D36">
      <w:pPr>
        <w:contextualSpacing/>
        <w:jc w:val="both"/>
      </w:pPr>
      <w:r w:rsidRPr="008A020A">
        <w:t xml:space="preserve">    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14:paraId="03B5458F" w14:textId="77777777" w:rsidR="00E06D36" w:rsidRPr="008A020A" w:rsidRDefault="00E06D36" w:rsidP="00E06D36">
      <w:pPr>
        <w:contextualSpacing/>
        <w:jc w:val="both"/>
      </w:pPr>
      <w:r w:rsidRPr="008A020A">
        <w:t>6.2.8.</w:t>
      </w:r>
      <w:r w:rsidRPr="008A020A">
        <w:rPr>
          <w:rFonts w:eastAsia="Arial Unicode MS"/>
          <w:color w:val="000000"/>
          <w:kern w:val="1"/>
        </w:rPr>
        <w:t> </w:t>
      </w:r>
      <w:r w:rsidRPr="008A020A">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14:paraId="5C3A338C" w14:textId="77777777" w:rsidR="00E06D36" w:rsidRPr="008A020A" w:rsidRDefault="00E06D36" w:rsidP="00E06D36">
      <w:pPr>
        <w:contextualSpacing/>
        <w:jc w:val="both"/>
      </w:pPr>
      <w:r w:rsidRPr="008A020A">
        <w:t>6.2.9.</w:t>
      </w:r>
      <w:r w:rsidRPr="008A020A">
        <w:rPr>
          <w:rFonts w:eastAsia="Arial Unicode MS"/>
          <w:color w:val="000000"/>
          <w:kern w:val="1"/>
        </w:rPr>
        <w:t> </w:t>
      </w:r>
      <w:r w:rsidRPr="008A020A">
        <w:t xml:space="preserve">Предоставлять гарантии и компенсации работникам, занятым на работах с вредными условиями труда в соответствии с </w:t>
      </w:r>
      <w:r w:rsidR="000A531A" w:rsidRPr="008A020A">
        <w:t>Трудовым Кодексом Российской Федерации</w:t>
      </w:r>
      <w:r w:rsidRPr="008A020A">
        <w:t>, иными нормативными правовыми актами, содержащими государственные нормативные требования охраны труда.</w:t>
      </w:r>
    </w:p>
    <w:p w14:paraId="3FD86F54" w14:textId="77777777" w:rsidR="00D23BF5" w:rsidRDefault="00D23BF5" w:rsidP="00E06D36">
      <w:pPr>
        <w:contextualSpacing/>
        <w:jc w:val="both"/>
      </w:pPr>
    </w:p>
    <w:p w14:paraId="6D33D1D0" w14:textId="77777777" w:rsidR="00D23BF5" w:rsidRDefault="00E06D36" w:rsidP="00E06D36">
      <w:pPr>
        <w:contextualSpacing/>
        <w:jc w:val="both"/>
      </w:pPr>
      <w:r w:rsidRPr="008A020A">
        <w:lastRenderedPageBreak/>
        <w:t>6.2.10.</w:t>
      </w:r>
      <w:r w:rsidRPr="008A020A">
        <w:rPr>
          <w:rFonts w:eastAsia="Arial Unicode MS"/>
          <w:color w:val="000000"/>
          <w:kern w:val="1"/>
        </w:rPr>
        <w:t> </w:t>
      </w:r>
      <w:r w:rsidRPr="008A020A">
        <w:t xml:space="preserve">Предоставлять оплачиваемое рабочее </w:t>
      </w:r>
      <w:r w:rsidR="001F282B" w:rsidRPr="008A020A">
        <w:t xml:space="preserve">время уполномоченному (доверенному) лицу </w:t>
      </w:r>
      <w:r w:rsidRPr="008A020A">
        <w:t>по охране труда первичной профсоюзной организации д</w:t>
      </w:r>
      <w:r w:rsidR="00EA73CB" w:rsidRPr="008A020A">
        <w:t>ля выполнения возложенных на него</w:t>
      </w:r>
      <w:r w:rsidRPr="008A020A">
        <w:t xml:space="preserve"> обязанностей и надбавку к заработной </w:t>
      </w:r>
      <w:r w:rsidR="000876E4" w:rsidRPr="008A020A">
        <w:t xml:space="preserve">плате в размере </w:t>
      </w:r>
      <w:r w:rsidR="00D23BF5">
        <w:t>2</w:t>
      </w:r>
      <w:r w:rsidR="000876E4" w:rsidRPr="008A020A">
        <w:t>0</w:t>
      </w:r>
      <w:r w:rsidR="004A4FBA" w:rsidRPr="008A020A">
        <w:t>%</w:t>
      </w:r>
      <w:r w:rsidRPr="008A020A">
        <w:t>.</w:t>
      </w:r>
      <w:r w:rsidR="00D23BF5">
        <w:t xml:space="preserve"> Суммарное время освобождения от основной работы в месяц должно составлять для уполномоченных (доверенных) лиц 12 рабочих часов.</w:t>
      </w:r>
    </w:p>
    <w:p w14:paraId="780512C4" w14:textId="77777777" w:rsidR="00EA73CB" w:rsidRPr="008A020A" w:rsidRDefault="00E06D36" w:rsidP="00E06D36">
      <w:pPr>
        <w:contextualSpacing/>
        <w:jc w:val="both"/>
      </w:pPr>
      <w:r w:rsidRPr="008A020A">
        <w:t>6.2.11.</w:t>
      </w:r>
      <w:r w:rsidRPr="008A020A">
        <w:rPr>
          <w:rFonts w:eastAsia="Arial Unicode MS"/>
          <w:color w:val="000000"/>
          <w:kern w:val="1"/>
        </w:rPr>
        <w:t> </w:t>
      </w:r>
      <w:r w:rsidRPr="008A020A">
        <w:t>Обеспечивать приобретение и бесплатную выдачу прошедших в установленном порядке сертификацию или декларирование соответствия (часть первая статьи 221</w:t>
      </w:r>
      <w:r w:rsidR="000B40F9" w:rsidRPr="008A020A">
        <w:t>,</w:t>
      </w:r>
      <w:r w:rsidRPr="008A020A">
        <w:t xml:space="preserve"> стать</w:t>
      </w:r>
      <w:r w:rsidR="000B40F9" w:rsidRPr="008A020A">
        <w:t>я</w:t>
      </w:r>
      <w:r w:rsidRPr="008A020A">
        <w:t xml:space="preserve"> 21</w:t>
      </w:r>
      <w:r w:rsidR="000B40F9" w:rsidRPr="008A020A">
        <w:t>4</w:t>
      </w:r>
      <w:r w:rsidRPr="008A020A">
        <w:t xml:space="preserve"> </w:t>
      </w:r>
      <w:r w:rsidR="000B40F9" w:rsidRPr="008A020A">
        <w:t>Трудового Кодекса Российской Федерации</w:t>
      </w:r>
      <w:r w:rsidRPr="008A020A">
        <w:t>) специальной одежды и других средств индивидуальной защиты (СИЗ), смывающихся и обезвреживающих средств,</w:t>
      </w:r>
      <w:r w:rsidR="00A2781C" w:rsidRPr="008A020A">
        <w:t xml:space="preserve"> </w:t>
      </w:r>
      <w:r w:rsidR="00DC6E49" w:rsidRPr="008A020A">
        <w:t xml:space="preserve">работникам, занятым на </w:t>
      </w:r>
      <w:r w:rsidR="00EA73CB" w:rsidRPr="008A020A">
        <w:t>работах  с вредными условиями труда.</w:t>
      </w:r>
      <w:r w:rsidRPr="008A020A">
        <w:t xml:space="preserve"> </w:t>
      </w:r>
    </w:p>
    <w:p w14:paraId="75ADF34B" w14:textId="77777777" w:rsidR="000B40F9" w:rsidRPr="008A020A" w:rsidRDefault="00E06D36" w:rsidP="00E06D36">
      <w:pPr>
        <w:contextualSpacing/>
        <w:jc w:val="both"/>
      </w:pPr>
      <w:r w:rsidRPr="008A020A">
        <w:t>6.2.12.</w:t>
      </w:r>
      <w:r w:rsidRPr="008A020A">
        <w:rPr>
          <w:rFonts w:eastAsia="Arial Unicode MS"/>
          <w:color w:val="000000"/>
          <w:kern w:val="1"/>
        </w:rPr>
        <w:t> </w:t>
      </w:r>
      <w:r w:rsidRPr="008A020A">
        <w:t xml:space="preserve">Обеспечивать </w:t>
      </w:r>
      <w:r w:rsidR="000B40F9" w:rsidRPr="008A020A">
        <w:t xml:space="preserve">за счет средств организации МСО проведение </w:t>
      </w:r>
      <w:r w:rsidRPr="008A020A">
        <w:t xml:space="preserve"> обязательных предварительных </w:t>
      </w:r>
      <w:r w:rsidR="000B40F9" w:rsidRPr="008A020A">
        <w:t>(</w:t>
      </w:r>
      <w:r w:rsidRPr="008A020A">
        <w:t>при поступлении на работу</w:t>
      </w:r>
      <w:r w:rsidR="000B40F9" w:rsidRPr="008A020A">
        <w:t>)</w:t>
      </w:r>
      <w:r w:rsidRPr="008A020A">
        <w:t xml:space="preserve"> и периодических медицинских осмотров</w:t>
      </w:r>
      <w:r w:rsidR="000B40F9" w:rsidRPr="008A020A">
        <w:t xml:space="preserve"> работников</w:t>
      </w:r>
      <w:r w:rsidRPr="008A020A">
        <w:t xml:space="preserve">, а также </w:t>
      </w:r>
      <w:r w:rsidR="000B40F9" w:rsidRPr="008A020A">
        <w:t xml:space="preserve">обязательного психиатрического освидетельствования работников </w:t>
      </w:r>
      <w:r w:rsidRPr="008A020A">
        <w:t xml:space="preserve">в соответствии </w:t>
      </w:r>
      <w:r w:rsidR="000B40F9" w:rsidRPr="008A020A">
        <w:t xml:space="preserve">со статьей 214 Трудового Кодекса Российской Федерации </w:t>
      </w:r>
      <w:r w:rsidRPr="008A020A">
        <w:t>с сохранением за ними места работы (должности) и среднего заработка</w:t>
      </w:r>
      <w:r w:rsidR="000B40F9" w:rsidRPr="008A020A">
        <w:t xml:space="preserve"> на время прохождения указанных медицинских осмотров</w:t>
      </w:r>
      <w:r w:rsidRPr="008A020A">
        <w:t xml:space="preserve">. </w:t>
      </w:r>
    </w:p>
    <w:p w14:paraId="2D5B7B75" w14:textId="77777777" w:rsidR="00D31C3A" w:rsidRPr="008A020A" w:rsidRDefault="000B40F9" w:rsidP="00E06D36">
      <w:pPr>
        <w:contextualSpacing/>
        <w:jc w:val="both"/>
      </w:pPr>
      <w:r w:rsidRPr="008A020A">
        <w:t>Освобождать работников от работы для прохождения диспансеризации, на основании их письменных заявлений с сохранением за ними места работы (должности) и среднего заработка, на один рабочий день один раз в три года, а предпенсионеров (в течение пяти лет до наступления пенсионного возраста) и пенсионеров на два рабочих дня один раз в год. Конкретный день (дни)</w:t>
      </w:r>
      <w:r w:rsidR="00D31C3A" w:rsidRPr="008A020A">
        <w:t xml:space="preserve"> прохождения диспансеризации  согласовываются с работодателем.</w:t>
      </w:r>
      <w:r w:rsidR="00D23BF5">
        <w:t xml:space="preserve"> </w:t>
      </w:r>
      <w:r w:rsidR="00D31C3A" w:rsidRPr="008A020A">
        <w:t>Создавать условия и обеспечивать средства защиты работников исходя из  санитарно-эпидемиологической  обстановки в период распространения опасных инфекций.</w:t>
      </w:r>
    </w:p>
    <w:p w14:paraId="299C110B" w14:textId="77777777" w:rsidR="00D31C3A" w:rsidRPr="008A020A" w:rsidRDefault="00D31C3A" w:rsidP="00D31C3A">
      <w:pPr>
        <w:tabs>
          <w:tab w:val="left" w:pos="1620"/>
        </w:tabs>
        <w:contextualSpacing/>
        <w:jc w:val="both"/>
      </w:pPr>
      <w:r w:rsidRPr="008A020A">
        <w:t>6.2.13.Предусмотреть выплату денежной компенсации семье работника, погибшего в результате несчастного случая на производстве, в размере не менее 10 000 рублей, если несчастный случай на производстве произошел не по вине работника.</w:t>
      </w:r>
    </w:p>
    <w:p w14:paraId="6346AF28" w14:textId="77777777" w:rsidR="00D31C3A" w:rsidRPr="008A020A" w:rsidRDefault="00D31C3A" w:rsidP="00D31C3A">
      <w:pPr>
        <w:tabs>
          <w:tab w:val="left" w:pos="1620"/>
        </w:tabs>
        <w:contextualSpacing/>
        <w:jc w:val="both"/>
      </w:pPr>
      <w:r w:rsidRPr="008A020A">
        <w:t>6.2.</w:t>
      </w:r>
      <w:proofErr w:type="gramStart"/>
      <w:r w:rsidRPr="008A020A">
        <w:t>14.Предоставлять</w:t>
      </w:r>
      <w:proofErr w:type="gramEnd"/>
      <w:r w:rsidRPr="008A020A">
        <w:t xml:space="preserve"> дополнительный оплачиваемый отпуск, повышенную оплату работникам, условия труда на рабочих местах которых по результатам специальной оценки условий труда отнесены к вредным условиям труда 2,3 или 4 степени, либо опасным условиям труда в соответствии с трудовым законодательством.</w:t>
      </w:r>
    </w:p>
    <w:p w14:paraId="29BA7B68" w14:textId="77777777" w:rsidR="00E06D36" w:rsidRPr="008A020A" w:rsidRDefault="00E06D36" w:rsidP="00E06D36">
      <w:pPr>
        <w:contextualSpacing/>
        <w:jc w:val="both"/>
      </w:pPr>
      <w:r w:rsidRPr="008A020A">
        <w:t>6.2.1</w:t>
      </w:r>
      <w:r w:rsidR="00D31C3A" w:rsidRPr="008A020A">
        <w:t>5</w:t>
      </w:r>
      <w:r w:rsidRPr="008A020A">
        <w:t>.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14:paraId="721D1181" w14:textId="77777777" w:rsidR="00E06D36" w:rsidRPr="008A020A" w:rsidRDefault="00E06D36" w:rsidP="00E57682">
      <w:pPr>
        <w:contextualSpacing/>
        <w:jc w:val="both"/>
      </w:pPr>
      <w:r w:rsidRPr="008A020A">
        <w:t>6.2.1</w:t>
      </w:r>
      <w:r w:rsidR="00D31C3A" w:rsidRPr="008A020A">
        <w:t>6</w:t>
      </w:r>
      <w:r w:rsidRPr="008A020A">
        <w:t>.</w:t>
      </w:r>
      <w:r w:rsidRPr="008A020A">
        <w:rPr>
          <w:rFonts w:eastAsia="Arial Unicode MS"/>
          <w:color w:val="000000"/>
          <w:kern w:val="1"/>
        </w:rPr>
        <w:t> </w:t>
      </w:r>
      <w:r w:rsidRPr="008A020A">
        <w:t xml:space="preserve">С учетом специфики трудовой деятельности и в целях обеспечения условий и охраны труда </w:t>
      </w:r>
      <w:r w:rsidR="00AE410C" w:rsidRPr="008A020A">
        <w:t>инструкторов по фи</w:t>
      </w:r>
      <w:r w:rsidRPr="008A020A">
        <w:t>зической культур</w:t>
      </w:r>
      <w:r w:rsidR="00AE410C" w:rsidRPr="008A020A">
        <w:t>е</w:t>
      </w:r>
      <w:r w:rsidRPr="008A020A">
        <w:t>: -</w:t>
      </w:r>
      <w:r w:rsidRPr="008A020A">
        <w:rPr>
          <w:rFonts w:eastAsia="Arial Unicode MS"/>
          <w:color w:val="000000"/>
          <w:kern w:val="1"/>
        </w:rPr>
        <w:t> </w:t>
      </w:r>
      <w:r w:rsidRPr="008A020A">
        <w:t xml:space="preserve">обеспечивать </w:t>
      </w:r>
      <w:r w:rsidR="00AE410C" w:rsidRPr="008A020A">
        <w:t xml:space="preserve">инструктора по физической </w:t>
      </w:r>
      <w:r w:rsidRPr="008A020A">
        <w:t>культур</w:t>
      </w:r>
      <w:r w:rsidR="00AE410C" w:rsidRPr="008A020A">
        <w:t>е</w:t>
      </w:r>
      <w:r w:rsidRPr="008A020A">
        <w:t xml:space="preserve"> информацией о группе здоровья обучающихся по итогам профилактических медицинских осмотров;</w:t>
      </w:r>
      <w:r w:rsidR="00D23BF5">
        <w:t xml:space="preserve"> </w:t>
      </w:r>
      <w:r w:rsidRPr="008A020A">
        <w:t>-</w:t>
      </w:r>
      <w:r w:rsidRPr="008A020A">
        <w:rPr>
          <w:rFonts w:eastAsia="Arial Unicode MS"/>
          <w:color w:val="000000"/>
          <w:kern w:val="1"/>
        </w:rPr>
        <w:t> </w:t>
      </w:r>
      <w:r w:rsidRPr="008A020A">
        <w:t>регулярно проводить испытания спортивного оборудования с составлением соответствующих актов.</w:t>
      </w:r>
    </w:p>
    <w:p w14:paraId="60358210" w14:textId="77777777" w:rsidR="00E06D36" w:rsidRPr="008A020A" w:rsidRDefault="00E06D36" w:rsidP="00E06D36">
      <w:pPr>
        <w:tabs>
          <w:tab w:val="left" w:pos="1620"/>
        </w:tabs>
        <w:contextualSpacing/>
        <w:jc w:val="both"/>
      </w:pPr>
      <w:r w:rsidRPr="008A020A">
        <w:t>6.2.1</w:t>
      </w:r>
      <w:r w:rsidR="00D31C3A" w:rsidRPr="008A020A">
        <w:t>7</w:t>
      </w:r>
      <w:r w:rsidRPr="008A020A">
        <w:t>.</w:t>
      </w:r>
      <w:r w:rsidRPr="008A020A">
        <w:rPr>
          <w:rFonts w:eastAsia="Arial Unicode MS"/>
          <w:color w:val="000000"/>
          <w:kern w:val="1"/>
        </w:rPr>
        <w:t> </w:t>
      </w:r>
      <w:r w:rsidRPr="008A020A">
        <w:t>Обеспечить наличие аптечек первой помощи работникам, питьевой воды.</w:t>
      </w:r>
    </w:p>
    <w:p w14:paraId="7FCB97EB" w14:textId="77777777" w:rsidR="00E06D36" w:rsidRPr="008A020A" w:rsidRDefault="00D31C3A" w:rsidP="00E06D36">
      <w:pPr>
        <w:contextualSpacing/>
        <w:jc w:val="both"/>
      </w:pPr>
      <w:r w:rsidRPr="008A020A">
        <w:t>6.2.18</w:t>
      </w:r>
      <w:r w:rsidR="00E06D36" w:rsidRPr="008A020A">
        <w:t>.</w:t>
      </w:r>
      <w:r w:rsidR="00E06D36" w:rsidRPr="008A020A">
        <w:rPr>
          <w:rFonts w:eastAsia="Arial Unicode MS"/>
          <w:color w:val="000000"/>
          <w:kern w:val="1"/>
        </w:rPr>
        <w:t> </w:t>
      </w:r>
      <w:r w:rsidR="00E06D36" w:rsidRPr="008A020A">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
    <w:p w14:paraId="40901918" w14:textId="77777777" w:rsidR="00E06D36" w:rsidRPr="008A020A" w:rsidRDefault="00E06D36" w:rsidP="00F6691B">
      <w:pPr>
        <w:tabs>
          <w:tab w:val="left" w:pos="1620"/>
        </w:tabs>
        <w:contextualSpacing/>
        <w:jc w:val="both"/>
      </w:pPr>
      <w:r w:rsidRPr="008A020A">
        <w:t>6.2.1</w:t>
      </w:r>
      <w:r w:rsidR="00D31C3A" w:rsidRPr="008A020A">
        <w:t>9</w:t>
      </w:r>
      <w:r w:rsidRPr="008A020A">
        <w:t>.</w:t>
      </w:r>
      <w:r w:rsidRPr="008A020A">
        <w:rPr>
          <w:rFonts w:eastAsia="Arial Unicode MS"/>
          <w:color w:val="000000"/>
          <w:kern w:val="1"/>
        </w:rPr>
        <w:t> </w:t>
      </w:r>
      <w:r w:rsidRPr="008A020A">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14:paraId="731F77F8" w14:textId="77777777" w:rsidR="00E06D36" w:rsidRPr="008A020A" w:rsidRDefault="00D31C3A" w:rsidP="00F6691B">
      <w:pPr>
        <w:tabs>
          <w:tab w:val="left" w:pos="1620"/>
        </w:tabs>
        <w:contextualSpacing/>
        <w:jc w:val="both"/>
      </w:pPr>
      <w:r w:rsidRPr="008A020A">
        <w:t>6.2.20</w:t>
      </w:r>
      <w:r w:rsidR="00E06D36" w:rsidRPr="008A020A">
        <w:t>.</w:t>
      </w:r>
      <w:r w:rsidR="00E06D36" w:rsidRPr="008A020A">
        <w:rPr>
          <w:rFonts w:eastAsia="Arial Unicode MS"/>
          <w:color w:val="000000"/>
          <w:kern w:val="1"/>
        </w:rPr>
        <w:t> </w:t>
      </w:r>
      <w:r w:rsidR="00E06D36" w:rsidRPr="008A020A">
        <w:t xml:space="preserve">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контроля за состоянием охраны труда в </w:t>
      </w:r>
      <w:r w:rsidR="00E06D36" w:rsidRPr="008A020A">
        <w:lastRenderedPageBreak/>
        <w:t>образовательной организации. В случае выявления нарушений прав работников на здоровые и безопасные условия труда принимать меры к их устранению.</w:t>
      </w:r>
    </w:p>
    <w:p w14:paraId="194A6586" w14:textId="77777777" w:rsidR="00E06D36" w:rsidRPr="008A020A" w:rsidRDefault="00E06D36" w:rsidP="00F6691B">
      <w:pPr>
        <w:tabs>
          <w:tab w:val="left" w:pos="1620"/>
        </w:tabs>
        <w:contextualSpacing/>
        <w:jc w:val="both"/>
      </w:pPr>
      <w:r w:rsidRPr="008A020A">
        <w:t>6.3.</w:t>
      </w:r>
      <w:r w:rsidRPr="008A020A">
        <w:rPr>
          <w:rFonts w:eastAsia="Arial Unicode MS"/>
          <w:color w:val="000000"/>
          <w:kern w:val="1"/>
        </w:rPr>
        <w:t> </w:t>
      </w:r>
      <w:r w:rsidRPr="008A020A">
        <w:t>Работодатель гарантирует наличие оборудованного помещения для отдыха работников образовательной организации и приёма пищи.</w:t>
      </w:r>
    </w:p>
    <w:p w14:paraId="5625860B" w14:textId="77777777" w:rsidR="00E06D36" w:rsidRPr="008A020A" w:rsidRDefault="00E06D36" w:rsidP="00F6691B">
      <w:pPr>
        <w:tabs>
          <w:tab w:val="left" w:pos="1620"/>
        </w:tabs>
        <w:contextualSpacing/>
        <w:jc w:val="both"/>
      </w:pPr>
      <w:r w:rsidRPr="008A020A">
        <w:t>6.4.</w:t>
      </w:r>
      <w:r w:rsidRPr="008A020A">
        <w:rPr>
          <w:rFonts w:eastAsia="Arial Unicode MS"/>
          <w:color w:val="000000"/>
          <w:kern w:val="1"/>
        </w:rPr>
        <w:t> </w:t>
      </w:r>
      <w:r w:rsidRPr="008A020A">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14:paraId="78942EF5" w14:textId="77777777" w:rsidR="00E06D36" w:rsidRPr="008A020A" w:rsidRDefault="00E06D36" w:rsidP="00F6691B">
      <w:pPr>
        <w:contextualSpacing/>
        <w:jc w:val="both"/>
      </w:pPr>
      <w:r w:rsidRPr="008A020A">
        <w:t>6.5.</w:t>
      </w:r>
      <w:r w:rsidRPr="008A020A">
        <w:rPr>
          <w:rFonts w:eastAsia="Arial Unicode MS"/>
          <w:color w:val="000000"/>
          <w:kern w:val="1"/>
        </w:rPr>
        <w:t> </w:t>
      </w:r>
      <w:r w:rsidRPr="008A020A">
        <w:t>Работники обязуются:</w:t>
      </w:r>
    </w:p>
    <w:p w14:paraId="67DA5A79" w14:textId="77777777" w:rsidR="00E06D36" w:rsidRPr="008A020A" w:rsidRDefault="00E06D36" w:rsidP="00F6691B">
      <w:pPr>
        <w:contextualSpacing/>
        <w:jc w:val="both"/>
      </w:pPr>
      <w:r w:rsidRPr="008A020A">
        <w:t>6.5.1.</w:t>
      </w:r>
      <w:r w:rsidRPr="008A020A">
        <w:rPr>
          <w:rFonts w:eastAsia="Arial Unicode MS"/>
          <w:color w:val="000000"/>
          <w:kern w:val="1"/>
        </w:rPr>
        <w:t> </w:t>
      </w:r>
      <w:r w:rsidRPr="008A020A">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3ECDBC55" w14:textId="77777777" w:rsidR="00E06D36" w:rsidRPr="008A020A" w:rsidRDefault="00E06D36" w:rsidP="00F6691B">
      <w:pPr>
        <w:contextualSpacing/>
        <w:jc w:val="both"/>
      </w:pPr>
      <w:r w:rsidRPr="008A020A">
        <w:t>6.5.2.</w:t>
      </w:r>
      <w:r w:rsidRPr="008A020A">
        <w:rPr>
          <w:rFonts w:eastAsia="Arial Unicode MS"/>
          <w:color w:val="000000"/>
          <w:kern w:val="1"/>
        </w:rPr>
        <w:t> </w:t>
      </w:r>
      <w:r w:rsidRPr="008A020A">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14:paraId="75BEE3B0" w14:textId="77777777" w:rsidR="00E06D36" w:rsidRPr="008A020A" w:rsidRDefault="00F6691B" w:rsidP="00F6691B">
      <w:pPr>
        <w:contextualSpacing/>
        <w:jc w:val="both"/>
      </w:pPr>
      <w:r w:rsidRPr="008A020A">
        <w:t xml:space="preserve">     </w:t>
      </w:r>
      <w:r w:rsidR="00E06D36" w:rsidRPr="008A020A">
        <w:t>Проходить профессиональную гигиеническую подготовку и аттестацию в установленном законодательством порядке.</w:t>
      </w:r>
    </w:p>
    <w:p w14:paraId="3731DCD6" w14:textId="77777777" w:rsidR="00E06D36" w:rsidRPr="008A020A" w:rsidRDefault="00E06D36" w:rsidP="00F6691B">
      <w:pPr>
        <w:contextualSpacing/>
        <w:jc w:val="both"/>
      </w:pPr>
      <w:r w:rsidRPr="008A020A">
        <w:t>6.5.3.</w:t>
      </w:r>
      <w:r w:rsidRPr="008A020A">
        <w:rPr>
          <w:rFonts w:eastAsia="Arial Unicode MS"/>
          <w:color w:val="000000"/>
          <w:kern w:val="1"/>
        </w:rPr>
        <w:t> </w:t>
      </w:r>
      <w:r w:rsidRPr="008A020A">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14:paraId="0EF1C800" w14:textId="77777777" w:rsidR="00E06D36" w:rsidRPr="008A020A" w:rsidRDefault="00E06D36" w:rsidP="00F6691B">
      <w:pPr>
        <w:autoSpaceDE w:val="0"/>
        <w:autoSpaceDN w:val="0"/>
        <w:adjustRightInd w:val="0"/>
        <w:contextualSpacing/>
        <w:jc w:val="both"/>
      </w:pPr>
      <w:r w:rsidRPr="008A020A">
        <w:t>6.5.4.</w:t>
      </w:r>
      <w:r w:rsidRPr="008A020A">
        <w:rPr>
          <w:rFonts w:eastAsia="Arial Unicode MS"/>
          <w:color w:val="000000"/>
          <w:kern w:val="1"/>
        </w:rPr>
        <w:t> </w:t>
      </w:r>
      <w:r w:rsidRPr="008A020A">
        <w:t>Правильно применять средства индивидуальной и коллективной защиты.</w:t>
      </w:r>
    </w:p>
    <w:p w14:paraId="6C925BB3" w14:textId="77777777" w:rsidR="00E06D36" w:rsidRPr="008A020A" w:rsidRDefault="00E06D36" w:rsidP="00F6691B">
      <w:pPr>
        <w:contextualSpacing/>
        <w:jc w:val="both"/>
      </w:pPr>
      <w:r w:rsidRPr="008A020A">
        <w:t>6.5.5.</w:t>
      </w:r>
      <w:r w:rsidRPr="008A020A">
        <w:rPr>
          <w:rFonts w:eastAsia="Arial Unicode MS"/>
          <w:color w:val="000000"/>
          <w:kern w:val="1"/>
        </w:rPr>
        <w:t> </w:t>
      </w:r>
      <w:r w:rsidRPr="008A020A">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w:t>
      </w:r>
      <w:r w:rsidR="00EA73CB" w:rsidRPr="008A020A">
        <w:t>чае, происшедшем в организации</w:t>
      </w:r>
      <w:r w:rsidRPr="008A020A">
        <w:t>,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14:paraId="45D4C89B" w14:textId="77777777" w:rsidR="00E06D36" w:rsidRPr="008A020A" w:rsidRDefault="00E06D36" w:rsidP="00F6691B">
      <w:pPr>
        <w:contextualSpacing/>
        <w:jc w:val="both"/>
      </w:pPr>
      <w:r w:rsidRPr="008A020A">
        <w:t>6.6.</w:t>
      </w:r>
      <w:r w:rsidRPr="008A020A">
        <w:rPr>
          <w:rFonts w:eastAsia="Arial Unicode MS"/>
          <w:color w:val="000000"/>
          <w:kern w:val="1"/>
        </w:rPr>
        <w:t> </w:t>
      </w:r>
      <w:r w:rsidRPr="008A020A">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14:paraId="0F20AF6A" w14:textId="77777777" w:rsidR="00E06D36" w:rsidRPr="008A020A" w:rsidRDefault="00E06D36" w:rsidP="00F6691B">
      <w:pPr>
        <w:contextualSpacing/>
        <w:jc w:val="both"/>
      </w:pPr>
      <w:r w:rsidRPr="008A020A">
        <w:t>6.7. Выборный орган первичной профсоюзной организации обязуется:</w:t>
      </w:r>
    </w:p>
    <w:p w14:paraId="73F62576" w14:textId="77777777" w:rsidR="00E06D36" w:rsidRPr="008A020A" w:rsidRDefault="00E06D36" w:rsidP="00F6691B">
      <w:pPr>
        <w:contextualSpacing/>
        <w:jc w:val="both"/>
      </w:pPr>
      <w:r w:rsidRPr="008A020A">
        <w:t>6.7.1.</w:t>
      </w:r>
      <w:r w:rsidRPr="008A020A">
        <w:rPr>
          <w:rFonts w:eastAsia="Arial Unicode MS"/>
          <w:color w:val="000000"/>
          <w:kern w:val="1"/>
        </w:rPr>
        <w:t> </w:t>
      </w:r>
      <w:r w:rsidRPr="008A020A">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14:paraId="4508034C" w14:textId="77777777" w:rsidR="00E06D36" w:rsidRPr="008A020A" w:rsidRDefault="00E06D36" w:rsidP="00F6691B">
      <w:pPr>
        <w:contextualSpacing/>
        <w:jc w:val="both"/>
      </w:pPr>
      <w:r w:rsidRPr="008A020A">
        <w:t>6.7.2.</w:t>
      </w:r>
      <w:r w:rsidRPr="008A020A">
        <w:rPr>
          <w:rFonts w:eastAsia="Arial Unicode MS"/>
          <w:color w:val="000000"/>
          <w:kern w:val="1"/>
        </w:rPr>
        <w:t> </w:t>
      </w:r>
      <w:r w:rsidRPr="008A020A">
        <w:t>Координировать работу упо</w:t>
      </w:r>
      <w:r w:rsidR="00EA73CB" w:rsidRPr="008A020A">
        <w:t>лномоченного</w:t>
      </w:r>
      <w:r w:rsidR="00AE410C" w:rsidRPr="008A020A">
        <w:t xml:space="preserve"> </w:t>
      </w:r>
      <w:r w:rsidR="00EA73CB" w:rsidRPr="008A020A">
        <w:t xml:space="preserve">(доверенного) лица </w:t>
      </w:r>
      <w:r w:rsidRPr="008A020A">
        <w:t>по охране труда выборного органа первичной профсоюзной организации по осуществлению общественного контро</w:t>
      </w:r>
      <w:r w:rsidR="00AE410C" w:rsidRPr="008A020A">
        <w:t xml:space="preserve">ля за состоянием охраны труда во </w:t>
      </w:r>
      <w:proofErr w:type="gramStart"/>
      <w:r w:rsidR="00AE410C" w:rsidRPr="008A020A">
        <w:t xml:space="preserve">всех </w:t>
      </w:r>
      <w:r w:rsidRPr="008A020A">
        <w:t xml:space="preserve"> помещениях</w:t>
      </w:r>
      <w:proofErr w:type="gramEnd"/>
      <w:r w:rsidRPr="008A020A">
        <w:t xml:space="preserve">. </w:t>
      </w:r>
    </w:p>
    <w:p w14:paraId="5F7355F2" w14:textId="77777777" w:rsidR="00E06D36" w:rsidRPr="008A020A" w:rsidRDefault="00E06D36" w:rsidP="00F6691B">
      <w:pPr>
        <w:contextualSpacing/>
        <w:jc w:val="both"/>
      </w:pPr>
      <w:r w:rsidRPr="008A020A">
        <w:t>6.7.3.</w:t>
      </w:r>
      <w:r w:rsidRPr="008A020A">
        <w:rPr>
          <w:rFonts w:eastAsia="Arial Unicode MS"/>
          <w:color w:val="000000"/>
          <w:kern w:val="1"/>
        </w:rPr>
        <w:t> </w:t>
      </w:r>
      <w:r w:rsidRPr="008A020A">
        <w:t>Содействовать организации обучения и проверки знаний требов</w:t>
      </w:r>
      <w:r w:rsidR="00EA73CB" w:rsidRPr="008A020A">
        <w:t>аний охраны труда уполномоченного (доверенного</w:t>
      </w:r>
      <w:r w:rsidRPr="008A020A">
        <w:t>) лиц</w:t>
      </w:r>
      <w:r w:rsidR="00EA73CB" w:rsidRPr="008A020A">
        <w:t>а</w:t>
      </w:r>
      <w:r w:rsidRPr="008A020A">
        <w:t xml:space="preserve"> по охране труда выборного органа первичной профсоюзной организации, членов комитета (комиссии) по охране труда. </w:t>
      </w:r>
    </w:p>
    <w:p w14:paraId="66B50EDC" w14:textId="77777777" w:rsidR="00E06D36" w:rsidRPr="008A020A" w:rsidRDefault="00E06D36" w:rsidP="00F6691B">
      <w:pPr>
        <w:contextualSpacing/>
        <w:jc w:val="both"/>
      </w:pPr>
      <w:r w:rsidRPr="008A020A">
        <w:t>6.7.4.</w:t>
      </w:r>
      <w:r w:rsidRPr="008A020A">
        <w:rPr>
          <w:rFonts w:eastAsia="Arial Unicode MS"/>
          <w:color w:val="000000"/>
          <w:kern w:val="1"/>
        </w:rPr>
        <w:t> </w:t>
      </w:r>
      <w:r w:rsidRPr="008A020A">
        <w:t>Обеспечивать участие представителей выборного органа первичной профсоюзной организации в комиссиях:</w:t>
      </w:r>
    </w:p>
    <w:p w14:paraId="4B0807FB" w14:textId="77777777" w:rsidR="00E06D36" w:rsidRPr="008A020A" w:rsidRDefault="00E06D36" w:rsidP="00E06D36">
      <w:pPr>
        <w:ind w:firstLine="709"/>
        <w:contextualSpacing/>
        <w:jc w:val="both"/>
      </w:pPr>
      <w:r w:rsidRPr="008A020A">
        <w:t>-</w:t>
      </w:r>
      <w:r w:rsidRPr="008A020A">
        <w:rPr>
          <w:rFonts w:eastAsia="Arial Unicode MS"/>
          <w:color w:val="000000"/>
          <w:kern w:val="1"/>
        </w:rPr>
        <w:t> </w:t>
      </w:r>
      <w:r w:rsidRPr="008A020A">
        <w:t xml:space="preserve">по охране труда; </w:t>
      </w:r>
    </w:p>
    <w:p w14:paraId="0E26FDE8" w14:textId="77777777" w:rsidR="00E06D36" w:rsidRPr="008A020A" w:rsidRDefault="00E06D36" w:rsidP="00E06D36">
      <w:pPr>
        <w:ind w:firstLine="709"/>
        <w:contextualSpacing/>
        <w:jc w:val="both"/>
      </w:pPr>
      <w:r w:rsidRPr="008A020A">
        <w:t>-</w:t>
      </w:r>
      <w:r w:rsidRPr="008A020A">
        <w:rPr>
          <w:rFonts w:eastAsia="Arial Unicode MS"/>
          <w:color w:val="000000"/>
          <w:kern w:val="1"/>
        </w:rPr>
        <w:t> </w:t>
      </w:r>
      <w:r w:rsidRPr="008A020A">
        <w:t>по проведению специальной оценки условий труда;</w:t>
      </w:r>
    </w:p>
    <w:p w14:paraId="08E758F8" w14:textId="77777777" w:rsidR="00E06D36" w:rsidRPr="008A020A" w:rsidRDefault="00E06D36" w:rsidP="00E06D36">
      <w:pPr>
        <w:ind w:firstLine="709"/>
        <w:contextualSpacing/>
        <w:jc w:val="both"/>
      </w:pPr>
      <w:r w:rsidRPr="008A020A">
        <w:t>-</w:t>
      </w:r>
      <w:r w:rsidRPr="008A020A">
        <w:rPr>
          <w:rFonts w:eastAsia="Arial Unicode MS"/>
          <w:color w:val="000000"/>
          <w:kern w:val="1"/>
        </w:rPr>
        <w:t> </w:t>
      </w:r>
      <w:r w:rsidRPr="008A020A">
        <w:t>по организации и проведению обязательных медицинских осмотров;</w:t>
      </w:r>
    </w:p>
    <w:p w14:paraId="2E4CD19A" w14:textId="77777777" w:rsidR="00E06D36" w:rsidRPr="008A020A" w:rsidRDefault="00E06D36" w:rsidP="00E06D36">
      <w:pPr>
        <w:ind w:firstLine="709"/>
        <w:contextualSpacing/>
        <w:jc w:val="both"/>
      </w:pPr>
      <w:r w:rsidRPr="008A020A">
        <w:t>-</w:t>
      </w:r>
      <w:r w:rsidRPr="008A020A">
        <w:rPr>
          <w:rFonts w:eastAsia="Arial Unicode MS"/>
          <w:color w:val="000000"/>
          <w:kern w:val="1"/>
        </w:rPr>
        <w:t> </w:t>
      </w:r>
      <w:r w:rsidRPr="008A020A">
        <w:t xml:space="preserve">по расследованию несчастных случаев на производстве; </w:t>
      </w:r>
    </w:p>
    <w:p w14:paraId="5411BA90" w14:textId="77777777" w:rsidR="00E06D36" w:rsidRPr="008A020A" w:rsidRDefault="00E06D36" w:rsidP="00E06D36">
      <w:pPr>
        <w:ind w:firstLine="709"/>
        <w:contextualSpacing/>
        <w:jc w:val="both"/>
      </w:pPr>
      <w:r w:rsidRPr="008A020A">
        <w:t>- п</w:t>
      </w:r>
      <w:r w:rsidR="00EA73CB" w:rsidRPr="008A020A">
        <w:t xml:space="preserve">о приемке учебных </w:t>
      </w:r>
      <w:r w:rsidRPr="008A020A">
        <w:t>и производстве</w:t>
      </w:r>
      <w:r w:rsidR="00EA73CB" w:rsidRPr="008A020A">
        <w:t>нных помещен</w:t>
      </w:r>
      <w:r w:rsidR="00D85440" w:rsidRPr="008A020A">
        <w:t>ий, спортивного зала, площадок</w:t>
      </w:r>
      <w:r w:rsidRPr="008A020A">
        <w:t xml:space="preserve"> и других объектов к началу учебного года. </w:t>
      </w:r>
    </w:p>
    <w:p w14:paraId="472F1A4D" w14:textId="77777777" w:rsidR="00E06D36" w:rsidRPr="008A020A" w:rsidRDefault="00E06D36" w:rsidP="00F6691B">
      <w:pPr>
        <w:contextualSpacing/>
        <w:jc w:val="both"/>
      </w:pPr>
      <w:r w:rsidRPr="008A020A">
        <w:t>6.7.5.</w:t>
      </w:r>
      <w:r w:rsidRPr="008A020A">
        <w:rPr>
          <w:rFonts w:eastAsia="Arial Unicode MS"/>
          <w:color w:val="000000"/>
          <w:kern w:val="1"/>
        </w:rPr>
        <w:t> </w:t>
      </w:r>
      <w:r w:rsidRPr="008A020A">
        <w:t>Оказывать методическую и консультативную помощь по вопросам осуществления общественного контроля за состоянием охраны тр</w:t>
      </w:r>
      <w:r w:rsidR="00EA73CB" w:rsidRPr="008A020A">
        <w:t xml:space="preserve">уда в </w:t>
      </w:r>
      <w:r w:rsidRPr="008A020A">
        <w:t>образовательной организации.</w:t>
      </w:r>
    </w:p>
    <w:p w14:paraId="7510DCB4" w14:textId="77777777" w:rsidR="00E06D36" w:rsidRPr="008A020A" w:rsidRDefault="00E06D36" w:rsidP="00F6691B">
      <w:pPr>
        <w:contextualSpacing/>
        <w:jc w:val="both"/>
      </w:pPr>
      <w:r w:rsidRPr="008A020A">
        <w:t>6.7.6.</w:t>
      </w:r>
      <w:r w:rsidRPr="008A020A">
        <w:rPr>
          <w:rFonts w:eastAsia="Arial Unicode MS"/>
          <w:color w:val="000000"/>
          <w:kern w:val="1"/>
        </w:rPr>
        <w:t> </w:t>
      </w:r>
      <w:r w:rsidRPr="008A020A">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14:paraId="22EFD257" w14:textId="77777777" w:rsidR="00E06D36" w:rsidRPr="008A020A" w:rsidRDefault="00E06D36" w:rsidP="00F6691B">
      <w:pPr>
        <w:contextualSpacing/>
        <w:jc w:val="both"/>
      </w:pPr>
      <w:r w:rsidRPr="008A020A">
        <w:lastRenderedPageBreak/>
        <w:t>6.7.7.</w:t>
      </w:r>
      <w:r w:rsidRPr="008A020A">
        <w:rPr>
          <w:rFonts w:eastAsia="Arial Unicode MS"/>
          <w:color w:val="000000"/>
          <w:kern w:val="1"/>
        </w:rPr>
        <w:t> </w:t>
      </w:r>
      <w:r w:rsidRPr="008A020A">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14:paraId="65650B46" w14:textId="77777777" w:rsidR="00E06D36" w:rsidRPr="008A020A" w:rsidRDefault="00F6691B" w:rsidP="00F6691B">
      <w:pPr>
        <w:contextualSpacing/>
        <w:jc w:val="both"/>
      </w:pPr>
      <w:r w:rsidRPr="008A020A">
        <w:t xml:space="preserve">     </w:t>
      </w:r>
      <w:r w:rsidR="00E06D36" w:rsidRPr="008A020A">
        <w:t>Обращаться к р</w:t>
      </w:r>
      <w:r w:rsidR="00E06D36" w:rsidRPr="008A020A">
        <w:rPr>
          <w:bCs/>
        </w:rPr>
        <w:t>аботодателю</w:t>
      </w:r>
      <w:r w:rsidR="00E06D36" w:rsidRPr="008A020A">
        <w:t xml:space="preserve"> с предложением о привлечении к ответственности лиц, допустивших нарушения требований охраны труда.</w:t>
      </w:r>
    </w:p>
    <w:p w14:paraId="706E7B0E" w14:textId="77777777" w:rsidR="00E06D36" w:rsidRPr="008A020A" w:rsidRDefault="00E06D36" w:rsidP="00F6691B">
      <w:pPr>
        <w:contextualSpacing/>
        <w:jc w:val="both"/>
      </w:pPr>
      <w:r w:rsidRPr="008A020A">
        <w:t>6.7.8.</w:t>
      </w:r>
      <w:r w:rsidRPr="008A020A">
        <w:rPr>
          <w:rFonts w:eastAsia="Arial Unicode MS"/>
          <w:color w:val="000000"/>
          <w:kern w:val="1"/>
        </w:rPr>
        <w:t> </w:t>
      </w:r>
      <w:r w:rsidRPr="008A020A">
        <w:t>Обес</w:t>
      </w:r>
      <w:r w:rsidR="00EA73CB" w:rsidRPr="008A020A">
        <w:t xml:space="preserve">печивать участие уполномоченного </w:t>
      </w:r>
      <w:r w:rsidRPr="008A020A">
        <w:t>лиц</w:t>
      </w:r>
      <w:r w:rsidR="00EA73CB" w:rsidRPr="008A020A">
        <w:t>а</w:t>
      </w:r>
      <w:r w:rsidRPr="008A020A">
        <w:t xml:space="preserve">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14:paraId="5973C73D" w14:textId="77777777" w:rsidR="00F71B52" w:rsidRPr="008A020A" w:rsidRDefault="00F71B52" w:rsidP="00F71B52">
      <w:pPr>
        <w:ind w:firstLine="709"/>
        <w:jc w:val="center"/>
        <w:rPr>
          <w:b/>
        </w:rPr>
      </w:pPr>
    </w:p>
    <w:p w14:paraId="49AF5271" w14:textId="77777777" w:rsidR="00E57682" w:rsidRPr="008A020A" w:rsidRDefault="00E57682" w:rsidP="00F71B52">
      <w:pPr>
        <w:ind w:firstLine="709"/>
        <w:jc w:val="center"/>
        <w:rPr>
          <w:b/>
        </w:rPr>
      </w:pPr>
    </w:p>
    <w:p w14:paraId="65FA8660" w14:textId="77777777" w:rsidR="00F71B52" w:rsidRPr="008A020A" w:rsidRDefault="00F71B52" w:rsidP="00F71B52">
      <w:pPr>
        <w:pStyle w:val="33"/>
        <w:ind w:firstLine="709"/>
        <w:jc w:val="center"/>
        <w:outlineLvl w:val="0"/>
        <w:rPr>
          <w:b/>
          <w:bCs/>
          <w:caps/>
          <w:sz w:val="24"/>
          <w:szCs w:val="24"/>
        </w:rPr>
      </w:pPr>
      <w:r w:rsidRPr="008A020A">
        <w:rPr>
          <w:b/>
          <w:bCs/>
          <w:caps/>
          <w:sz w:val="24"/>
          <w:szCs w:val="24"/>
          <w:lang w:val="en-US"/>
        </w:rPr>
        <w:t>VII</w:t>
      </w:r>
      <w:r w:rsidRPr="008A020A">
        <w:rPr>
          <w:b/>
          <w:bCs/>
          <w:caps/>
          <w:sz w:val="24"/>
          <w:szCs w:val="24"/>
        </w:rPr>
        <w:t>. Гарантии профсоюзной деятельности</w:t>
      </w:r>
    </w:p>
    <w:p w14:paraId="5701FC19" w14:textId="77777777" w:rsidR="00F71B52" w:rsidRPr="008A020A" w:rsidRDefault="00F71B52" w:rsidP="00F71B52">
      <w:pPr>
        <w:pStyle w:val="33"/>
        <w:ind w:firstLine="709"/>
        <w:jc w:val="center"/>
        <w:rPr>
          <w:b/>
          <w:bCs/>
          <w:sz w:val="24"/>
          <w:szCs w:val="24"/>
        </w:rPr>
      </w:pPr>
    </w:p>
    <w:p w14:paraId="02312227" w14:textId="77777777" w:rsidR="00F71B52" w:rsidRPr="008A020A" w:rsidRDefault="00F71B52" w:rsidP="00F71B52">
      <w:pPr>
        <w:jc w:val="both"/>
      </w:pPr>
      <w:r w:rsidRPr="008A020A">
        <w:t>7.1. Работодатель обеспечивает по письменному заявлению ежемесячное бесплатное перечисление на счета городского комитета профсоюза и областного комитета профсоюза членских профсоюзных взносов из заработной платы работников, являющихся членами Профсоюза.</w:t>
      </w:r>
    </w:p>
    <w:p w14:paraId="31F7E831" w14:textId="77777777" w:rsidR="00F71B52" w:rsidRPr="008A020A" w:rsidRDefault="00F71B52" w:rsidP="00F71B52">
      <w:pPr>
        <w:jc w:val="both"/>
        <w:rPr>
          <w:spacing w:val="-6"/>
        </w:rPr>
      </w:pPr>
      <w:r w:rsidRPr="008A020A">
        <w:t xml:space="preserve">7.2. В случае если работник, не состоящий в Профсоюзе, уполномочил выборный орган </w:t>
      </w:r>
      <w:r w:rsidRPr="008A020A">
        <w:rPr>
          <w:spacing w:val="-6"/>
        </w:rPr>
        <w:t xml:space="preserve">первичной профсоюзной организации представлять его законные интересы во взаимоотношениях с работодателем (статьи 30 и 31 </w:t>
      </w:r>
      <w:r w:rsidR="00904FE8" w:rsidRPr="008A020A">
        <w:t>Трудового Кодекса Российской Федерации</w:t>
      </w:r>
      <w:r w:rsidRPr="008A020A">
        <w:rPr>
          <w:spacing w:val="-6"/>
        </w:rPr>
        <w:t>),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w:t>
      </w:r>
      <w:r w:rsidRPr="008A020A">
        <w:rPr>
          <w:i/>
          <w:spacing w:val="-6"/>
        </w:rPr>
        <w:t xml:space="preserve"> </w:t>
      </w:r>
      <w:r w:rsidRPr="008A020A">
        <w:rPr>
          <w:spacing w:val="-6"/>
        </w:rPr>
        <w:t xml:space="preserve">(часть 6 статьи 377 </w:t>
      </w:r>
      <w:r w:rsidR="00904FE8" w:rsidRPr="008A020A">
        <w:t>Трудового Кодекса Российской Федерации</w:t>
      </w:r>
      <w:r w:rsidRPr="008A020A">
        <w:rPr>
          <w:spacing w:val="-6"/>
        </w:rPr>
        <w:t>).</w:t>
      </w:r>
    </w:p>
    <w:p w14:paraId="0E937839" w14:textId="77777777" w:rsidR="00F71B52" w:rsidRPr="008A020A" w:rsidRDefault="00F71B52" w:rsidP="00F71B52">
      <w:pPr>
        <w:pStyle w:val="33"/>
        <w:rPr>
          <w:b/>
          <w:sz w:val="24"/>
          <w:szCs w:val="24"/>
        </w:rPr>
      </w:pPr>
      <w:r w:rsidRPr="008A020A">
        <w:rPr>
          <w:sz w:val="24"/>
          <w:szCs w:val="24"/>
        </w:rPr>
        <w:t>7.3.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14:paraId="4A77D3B6" w14:textId="77777777" w:rsidR="00F71B52" w:rsidRPr="008A020A" w:rsidRDefault="00F71B52" w:rsidP="00F71B52">
      <w:pPr>
        <w:shd w:val="clear" w:color="auto" w:fill="FFFFFF"/>
        <w:jc w:val="both"/>
      </w:pPr>
      <w:r w:rsidRPr="008A020A">
        <w:t xml:space="preserve">7.3.1.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 </w:t>
      </w:r>
    </w:p>
    <w:p w14:paraId="7201BF03" w14:textId="77777777" w:rsidR="00F71B52" w:rsidRPr="008A020A" w:rsidRDefault="00A2781C" w:rsidP="00A2781C">
      <w:pPr>
        <w:shd w:val="clear" w:color="auto" w:fill="FFFFFF"/>
        <w:jc w:val="both"/>
        <w:rPr>
          <w:bCs/>
        </w:rPr>
      </w:pPr>
      <w:r w:rsidRPr="008A020A">
        <w:t xml:space="preserve">   </w:t>
      </w:r>
      <w:r w:rsidR="00F71B52" w:rsidRPr="008A020A">
        <w:t>О</w:t>
      </w:r>
      <w:r w:rsidR="00F71B52" w:rsidRPr="008A020A">
        <w:rPr>
          <w:bCs/>
        </w:rPr>
        <w:t>бязательному обе</w:t>
      </w:r>
      <w:r w:rsidRPr="008A020A">
        <w:rPr>
          <w:bCs/>
        </w:rPr>
        <w:t xml:space="preserve">спечению процедуры учета мнения </w:t>
      </w:r>
      <w:proofErr w:type="gramStart"/>
      <w:r w:rsidR="009D7103" w:rsidRPr="008A020A">
        <w:rPr>
          <w:bCs/>
        </w:rPr>
        <w:t xml:space="preserve">выборного </w:t>
      </w:r>
      <w:r w:rsidR="00F71B52" w:rsidRPr="008A020A">
        <w:rPr>
          <w:bCs/>
        </w:rPr>
        <w:t xml:space="preserve"> органа</w:t>
      </w:r>
      <w:proofErr w:type="gramEnd"/>
      <w:r w:rsidR="0088222E" w:rsidRPr="008A020A">
        <w:rPr>
          <w:bCs/>
        </w:rPr>
        <w:t xml:space="preserve"> перв</w:t>
      </w:r>
      <w:r w:rsidR="009D7103" w:rsidRPr="008A020A">
        <w:rPr>
          <w:bCs/>
        </w:rPr>
        <w:t>ичной пр</w:t>
      </w:r>
      <w:r w:rsidR="0088222E" w:rsidRPr="008A020A">
        <w:rPr>
          <w:bCs/>
        </w:rPr>
        <w:t>о</w:t>
      </w:r>
      <w:r w:rsidR="009D7103" w:rsidRPr="008A020A">
        <w:rPr>
          <w:bCs/>
        </w:rPr>
        <w:t xml:space="preserve">фсоюзной организации  </w:t>
      </w:r>
      <w:r w:rsidR="00F71B52" w:rsidRPr="008A020A">
        <w:rPr>
          <w:bCs/>
        </w:rPr>
        <w:t xml:space="preserve">в соответствии со ст. 371 </w:t>
      </w:r>
      <w:r w:rsidR="00904FE8" w:rsidRPr="008A020A">
        <w:t>Трудового Кодекса Российской Федерации</w:t>
      </w:r>
      <w:r w:rsidR="00904FE8" w:rsidRPr="008A020A">
        <w:rPr>
          <w:bCs/>
        </w:rPr>
        <w:t xml:space="preserve"> </w:t>
      </w:r>
      <w:r w:rsidR="00F71B52" w:rsidRPr="008A020A">
        <w:rPr>
          <w:bCs/>
        </w:rPr>
        <w:t>подлежат:</w:t>
      </w:r>
    </w:p>
    <w:p w14:paraId="4809C462" w14:textId="77777777" w:rsidR="00F71B52" w:rsidRPr="008A020A" w:rsidRDefault="00F71B52" w:rsidP="00F71B52">
      <w:pPr>
        <w:shd w:val="clear" w:color="auto" w:fill="FFFFFF"/>
        <w:ind w:firstLine="709"/>
        <w:jc w:val="both"/>
      </w:pPr>
      <w:r w:rsidRPr="008A020A">
        <w:rPr>
          <w:bCs/>
        </w:rPr>
        <w:t xml:space="preserve">- распределение учебной нагрузки (Письмо Минобрнауки России и Профсоюза работников народного образования и науки России от 26 октября </w:t>
      </w:r>
      <w:smartTag w:uri="urn:schemas-microsoft-com:office:smarttags" w:element="metricconverter">
        <w:smartTagPr>
          <w:attr w:name="ProductID" w:val="2004 г"/>
        </w:smartTagPr>
        <w:r w:rsidRPr="008A020A">
          <w:rPr>
            <w:bCs/>
          </w:rPr>
          <w:t>2004 г</w:t>
        </w:r>
      </w:smartTag>
      <w:r w:rsidRPr="008A020A">
        <w:rPr>
          <w:bCs/>
        </w:rPr>
        <w:t>. № АФ-947/96);</w:t>
      </w:r>
    </w:p>
    <w:p w14:paraId="39BFCBD4" w14:textId="77777777" w:rsidR="00F71B52" w:rsidRPr="008A020A" w:rsidRDefault="00F71B52" w:rsidP="00F71B52">
      <w:pPr>
        <w:widowControl w:val="0"/>
        <w:shd w:val="clear" w:color="auto" w:fill="FFFFFF"/>
        <w:tabs>
          <w:tab w:val="left" w:pos="1075"/>
        </w:tabs>
        <w:autoSpaceDE w:val="0"/>
        <w:autoSpaceDN w:val="0"/>
        <w:adjustRightInd w:val="0"/>
        <w:ind w:left="709"/>
      </w:pPr>
      <w:r w:rsidRPr="008A020A">
        <w:t>- утверждение графика отпусков (ч</w:t>
      </w:r>
      <w:r w:rsidR="00904FE8" w:rsidRPr="008A020A">
        <w:t xml:space="preserve">асть 1 статьи </w:t>
      </w:r>
      <w:r w:rsidRPr="008A020A">
        <w:t xml:space="preserve">123 </w:t>
      </w:r>
      <w:r w:rsidR="00904FE8" w:rsidRPr="008A020A">
        <w:t>Трудового Кодекса Российской Федерации</w:t>
      </w:r>
      <w:r w:rsidRPr="008A020A">
        <w:t>);</w:t>
      </w:r>
    </w:p>
    <w:p w14:paraId="0DFB50E5" w14:textId="77777777" w:rsidR="00F71B52" w:rsidRPr="008A020A" w:rsidRDefault="00F71B52" w:rsidP="00F71B52">
      <w:pPr>
        <w:widowControl w:val="0"/>
        <w:shd w:val="clear" w:color="auto" w:fill="FFFFFF"/>
        <w:tabs>
          <w:tab w:val="left" w:pos="1075"/>
        </w:tabs>
        <w:autoSpaceDE w:val="0"/>
        <w:autoSpaceDN w:val="0"/>
        <w:adjustRightInd w:val="0"/>
        <w:ind w:firstLine="709"/>
        <w:jc w:val="both"/>
      </w:pPr>
      <w:r w:rsidRPr="008A020A">
        <w:t>- установление системы оплаты и стимулирования труда, в том числе повышение оплаты за работу в ночное время, в выходные и нерабочие праздничные дни, сверхурочную работу (ч</w:t>
      </w:r>
      <w:r w:rsidR="00904FE8" w:rsidRPr="008A020A">
        <w:t xml:space="preserve">асть </w:t>
      </w:r>
      <w:r w:rsidRPr="008A020A">
        <w:t>2 ст</w:t>
      </w:r>
      <w:r w:rsidR="00904FE8" w:rsidRPr="008A020A">
        <w:t>атьи</w:t>
      </w:r>
      <w:r w:rsidRPr="008A020A">
        <w:t xml:space="preserve"> 135 </w:t>
      </w:r>
      <w:r w:rsidR="00904FE8" w:rsidRPr="008A020A">
        <w:t>Трудового Кодекса Российской Федерации</w:t>
      </w:r>
      <w:r w:rsidRPr="008A020A">
        <w:t>);</w:t>
      </w:r>
    </w:p>
    <w:p w14:paraId="7D5B229A" w14:textId="77777777" w:rsidR="00F71B52" w:rsidRPr="008A020A" w:rsidRDefault="00F71B52" w:rsidP="00F71B52">
      <w:pPr>
        <w:widowControl w:val="0"/>
        <w:shd w:val="clear" w:color="auto" w:fill="FFFFFF"/>
        <w:tabs>
          <w:tab w:val="left" w:pos="1075"/>
        </w:tabs>
        <w:autoSpaceDE w:val="0"/>
        <w:autoSpaceDN w:val="0"/>
        <w:adjustRightInd w:val="0"/>
        <w:ind w:firstLine="709"/>
        <w:jc w:val="both"/>
      </w:pPr>
      <w:r w:rsidRPr="008A020A">
        <w:t>- утвержд</w:t>
      </w:r>
      <w:r w:rsidR="00904FE8" w:rsidRPr="008A020A">
        <w:t>ение формы расчетного листка (часть</w:t>
      </w:r>
      <w:r w:rsidRPr="008A020A">
        <w:t xml:space="preserve"> 2 ст</w:t>
      </w:r>
      <w:r w:rsidR="00904FE8" w:rsidRPr="008A020A">
        <w:t>атьи</w:t>
      </w:r>
      <w:r w:rsidRPr="008A020A">
        <w:t xml:space="preserve"> 136 </w:t>
      </w:r>
      <w:r w:rsidR="00904FE8" w:rsidRPr="008A020A">
        <w:t>Трудового Кодекса Российской Федерации</w:t>
      </w:r>
      <w:r w:rsidRPr="008A020A">
        <w:t>);</w:t>
      </w:r>
    </w:p>
    <w:p w14:paraId="2C4B5DBD" w14:textId="77777777" w:rsidR="00F71B52" w:rsidRPr="008A020A" w:rsidRDefault="00F71B52" w:rsidP="00F71B52">
      <w:pPr>
        <w:widowControl w:val="0"/>
        <w:shd w:val="clear" w:color="auto" w:fill="FFFFFF"/>
        <w:tabs>
          <w:tab w:val="left" w:pos="1075"/>
        </w:tabs>
        <w:autoSpaceDE w:val="0"/>
        <w:autoSpaceDN w:val="0"/>
        <w:adjustRightInd w:val="0"/>
        <w:ind w:firstLine="709"/>
        <w:jc w:val="both"/>
      </w:pPr>
      <w:r w:rsidRPr="008A020A">
        <w:t xml:space="preserve">-распределение стимулирующей части фонда оплаты труда педагогических работников (Методические рекомендации Минобрнауки России от 18 июня </w:t>
      </w:r>
      <w:smartTag w:uri="urn:schemas-microsoft-com:office:smarttags" w:element="metricconverter">
        <w:smartTagPr>
          <w:attr w:name="ProductID" w:val="2013 г"/>
        </w:smartTagPr>
        <w:r w:rsidRPr="008A020A">
          <w:t>2013 г</w:t>
        </w:r>
      </w:smartTag>
      <w:r w:rsidRPr="008A020A">
        <w:t>.);</w:t>
      </w:r>
    </w:p>
    <w:p w14:paraId="6257F5CC" w14:textId="77777777" w:rsidR="00F71B52" w:rsidRPr="008A020A" w:rsidRDefault="00F71B52" w:rsidP="00F71B52">
      <w:pPr>
        <w:widowControl w:val="0"/>
        <w:shd w:val="clear" w:color="auto" w:fill="FFFFFF"/>
        <w:tabs>
          <w:tab w:val="left" w:pos="1075"/>
        </w:tabs>
        <w:autoSpaceDE w:val="0"/>
        <w:autoSpaceDN w:val="0"/>
        <w:adjustRightInd w:val="0"/>
        <w:ind w:firstLine="709"/>
        <w:jc w:val="both"/>
      </w:pPr>
      <w:r w:rsidRPr="008A020A">
        <w:t>- установление систем премирования, сти</w:t>
      </w:r>
      <w:r w:rsidR="00904FE8" w:rsidRPr="008A020A">
        <w:t>мулирующих доплат и надбавок (часть1 статьи</w:t>
      </w:r>
      <w:r w:rsidRPr="008A020A">
        <w:t xml:space="preserve"> 144 </w:t>
      </w:r>
      <w:r w:rsidR="00904FE8" w:rsidRPr="008A020A">
        <w:t>Трудового Кодекса Российской Федерации</w:t>
      </w:r>
      <w:r w:rsidRPr="008A020A">
        <w:t>);</w:t>
      </w:r>
    </w:p>
    <w:p w14:paraId="637D80A7" w14:textId="77777777" w:rsidR="00F71B52" w:rsidRPr="008A020A" w:rsidRDefault="00F71B52" w:rsidP="00F71B52">
      <w:pPr>
        <w:widowControl w:val="0"/>
        <w:shd w:val="clear" w:color="auto" w:fill="FFFFFF"/>
        <w:tabs>
          <w:tab w:val="left" w:pos="1075"/>
        </w:tabs>
        <w:autoSpaceDE w:val="0"/>
        <w:autoSpaceDN w:val="0"/>
        <w:adjustRightInd w:val="0"/>
        <w:ind w:firstLine="709"/>
        <w:jc w:val="both"/>
      </w:pPr>
      <w:r w:rsidRPr="008A020A">
        <w:t>- установление размеров повышенной оплаты труда для работников, занятых на работах с вредными и (или) опасными условиями труда (ч</w:t>
      </w:r>
      <w:r w:rsidR="00904FE8" w:rsidRPr="008A020A">
        <w:t>асть</w:t>
      </w:r>
      <w:r w:rsidRPr="008A020A">
        <w:t xml:space="preserve"> 3 ст</w:t>
      </w:r>
      <w:r w:rsidR="00904FE8" w:rsidRPr="008A020A">
        <w:t>атьи</w:t>
      </w:r>
      <w:r w:rsidRPr="008A020A">
        <w:t xml:space="preserve"> 147 </w:t>
      </w:r>
      <w:r w:rsidR="00904FE8" w:rsidRPr="008A020A">
        <w:t>Трудового Кодекса Российской Федерации</w:t>
      </w:r>
      <w:r w:rsidRPr="008A020A">
        <w:t>);</w:t>
      </w:r>
    </w:p>
    <w:p w14:paraId="60BD75EF" w14:textId="77777777" w:rsidR="00F71B52" w:rsidRPr="008A020A" w:rsidRDefault="00F71B52" w:rsidP="00F71B52">
      <w:pPr>
        <w:widowControl w:val="0"/>
        <w:shd w:val="clear" w:color="auto" w:fill="FFFFFF"/>
        <w:tabs>
          <w:tab w:val="left" w:pos="1075"/>
        </w:tabs>
        <w:autoSpaceDE w:val="0"/>
        <w:autoSpaceDN w:val="0"/>
        <w:adjustRightInd w:val="0"/>
        <w:ind w:firstLine="709"/>
        <w:jc w:val="both"/>
      </w:pPr>
      <w:r w:rsidRPr="008A020A">
        <w:lastRenderedPageBreak/>
        <w:t>-</w:t>
      </w:r>
      <w:r w:rsidRPr="008A020A">
        <w:rPr>
          <w:rStyle w:val="a9"/>
          <w:color w:val="000000"/>
        </w:rPr>
        <w:t xml:space="preserve"> </w:t>
      </w:r>
      <w:r w:rsidRPr="008A020A">
        <w:rPr>
          <w:rStyle w:val="s3"/>
          <w:color w:val="000000"/>
        </w:rPr>
        <w:t>разработка критериев оценки деятельности различных</w:t>
      </w:r>
      <w:r w:rsidR="009D7103" w:rsidRPr="008A020A">
        <w:rPr>
          <w:rStyle w:val="s3"/>
          <w:color w:val="000000"/>
        </w:rPr>
        <w:t xml:space="preserve"> категорий персонала образовательной организации</w:t>
      </w:r>
      <w:r w:rsidRPr="008A020A">
        <w:rPr>
          <w:rStyle w:val="s3"/>
          <w:color w:val="000000"/>
        </w:rPr>
        <w:t xml:space="preserve"> </w:t>
      </w:r>
      <w:r w:rsidRPr="008A020A">
        <w:t>(Решение муниципалитета город</w:t>
      </w:r>
      <w:r w:rsidR="00652729" w:rsidRPr="008A020A">
        <w:t>а Ярославля от 24.12.2012 № 23)</w:t>
      </w:r>
      <w:r w:rsidRPr="008A020A">
        <w:t>;</w:t>
      </w:r>
    </w:p>
    <w:p w14:paraId="5F6247E9" w14:textId="77777777" w:rsidR="00F71B52" w:rsidRPr="008A020A" w:rsidRDefault="00F71B52" w:rsidP="00F71B52">
      <w:pPr>
        <w:widowControl w:val="0"/>
        <w:shd w:val="clear" w:color="auto" w:fill="FFFFFF"/>
        <w:tabs>
          <w:tab w:val="left" w:pos="1075"/>
        </w:tabs>
        <w:autoSpaceDE w:val="0"/>
        <w:autoSpaceDN w:val="0"/>
        <w:adjustRightInd w:val="0"/>
        <w:ind w:firstLine="709"/>
        <w:jc w:val="both"/>
      </w:pPr>
      <w:r w:rsidRPr="008A020A">
        <w:t xml:space="preserve">- </w:t>
      </w:r>
      <w:r w:rsidRPr="008A020A">
        <w:rPr>
          <w:rStyle w:val="s3"/>
          <w:color w:val="000000"/>
        </w:rPr>
        <w:t xml:space="preserve">проведение аттестации, которая может послужить основанием для увольнения работников в соответствии с пунктом 3 статьи 81 </w:t>
      </w:r>
      <w:r w:rsidR="00904FE8" w:rsidRPr="008A020A">
        <w:t>Трудового Кодекса Российской Федерации</w:t>
      </w:r>
      <w:r w:rsidR="00904FE8" w:rsidRPr="008A020A">
        <w:rPr>
          <w:rStyle w:val="s3"/>
          <w:color w:val="000000"/>
        </w:rPr>
        <w:t xml:space="preserve"> </w:t>
      </w:r>
      <w:r w:rsidRPr="008A020A">
        <w:rPr>
          <w:rStyle w:val="s3"/>
          <w:color w:val="000000"/>
        </w:rPr>
        <w:t>(ч</w:t>
      </w:r>
      <w:r w:rsidR="00904FE8" w:rsidRPr="008A020A">
        <w:rPr>
          <w:rStyle w:val="s3"/>
          <w:color w:val="000000"/>
        </w:rPr>
        <w:t>асть 3</w:t>
      </w:r>
      <w:r w:rsidR="00A83288" w:rsidRPr="008A020A">
        <w:rPr>
          <w:rStyle w:val="s3"/>
          <w:color w:val="000000"/>
        </w:rPr>
        <w:t xml:space="preserve"> </w:t>
      </w:r>
      <w:r w:rsidR="00904FE8" w:rsidRPr="008A020A">
        <w:rPr>
          <w:rStyle w:val="s3"/>
          <w:color w:val="000000"/>
        </w:rPr>
        <w:t>статьи</w:t>
      </w:r>
      <w:r w:rsidRPr="008A020A">
        <w:rPr>
          <w:rStyle w:val="s3"/>
          <w:color w:val="000000"/>
        </w:rPr>
        <w:t xml:space="preserve"> 82 </w:t>
      </w:r>
      <w:r w:rsidR="00904FE8" w:rsidRPr="008A020A">
        <w:t>Трудового Кодекса Российской Федерации</w:t>
      </w:r>
      <w:r w:rsidR="00904FE8" w:rsidRPr="008A020A">
        <w:rPr>
          <w:rStyle w:val="s3"/>
          <w:color w:val="000000"/>
        </w:rPr>
        <w:t>, Приказ Минобрнауки России от 24</w:t>
      </w:r>
      <w:r w:rsidRPr="008A020A">
        <w:rPr>
          <w:rStyle w:val="s3"/>
          <w:color w:val="000000"/>
        </w:rPr>
        <w:t>.0</w:t>
      </w:r>
      <w:r w:rsidR="00904FE8" w:rsidRPr="008A020A">
        <w:rPr>
          <w:rStyle w:val="s3"/>
          <w:color w:val="000000"/>
        </w:rPr>
        <w:t xml:space="preserve">3.2023 г. № </w:t>
      </w:r>
      <w:r w:rsidR="00A83288" w:rsidRPr="008A020A">
        <w:rPr>
          <w:rStyle w:val="s3"/>
          <w:color w:val="000000"/>
        </w:rPr>
        <w:t>196</w:t>
      </w:r>
      <w:r w:rsidRPr="008A020A">
        <w:rPr>
          <w:rStyle w:val="s3"/>
          <w:color w:val="000000"/>
        </w:rPr>
        <w:t>);</w:t>
      </w:r>
    </w:p>
    <w:p w14:paraId="586D99AC" w14:textId="77777777" w:rsidR="00F71B52" w:rsidRPr="008A020A" w:rsidRDefault="00F71B52" w:rsidP="00F71B52">
      <w:pPr>
        <w:widowControl w:val="0"/>
        <w:shd w:val="clear" w:color="auto" w:fill="FFFFFF"/>
        <w:tabs>
          <w:tab w:val="left" w:pos="1075"/>
        </w:tabs>
        <w:autoSpaceDE w:val="0"/>
        <w:autoSpaceDN w:val="0"/>
        <w:adjustRightInd w:val="0"/>
        <w:ind w:firstLine="709"/>
        <w:jc w:val="both"/>
      </w:pPr>
      <w:r w:rsidRPr="008A020A">
        <w:t>- принятие локальных нормативных актов, предусматривающих введение, за</w:t>
      </w:r>
      <w:r w:rsidR="00A83288" w:rsidRPr="008A020A">
        <w:t>мену и пересмотр норм труда (статья</w:t>
      </w:r>
      <w:r w:rsidRPr="008A020A">
        <w:t xml:space="preserve"> 162 </w:t>
      </w:r>
      <w:r w:rsidR="00A83288" w:rsidRPr="008A020A">
        <w:t>Трудового Кодекса Российской Федерации</w:t>
      </w:r>
      <w:r w:rsidRPr="008A020A">
        <w:t>);</w:t>
      </w:r>
    </w:p>
    <w:p w14:paraId="7FAD4820" w14:textId="77777777" w:rsidR="00F71B52" w:rsidRPr="008A020A" w:rsidRDefault="00F71B52" w:rsidP="00F71B52">
      <w:pPr>
        <w:widowControl w:val="0"/>
        <w:shd w:val="clear" w:color="auto" w:fill="FFFFFF"/>
        <w:tabs>
          <w:tab w:val="left" w:pos="1075"/>
        </w:tabs>
        <w:autoSpaceDE w:val="0"/>
        <w:autoSpaceDN w:val="0"/>
        <w:adjustRightInd w:val="0"/>
        <w:ind w:firstLine="709"/>
        <w:jc w:val="both"/>
      </w:pPr>
      <w:r w:rsidRPr="008A020A">
        <w:t>- утверждение Правил внутреннего трудового распорядка (ст</w:t>
      </w:r>
      <w:r w:rsidR="00A83288" w:rsidRPr="008A020A">
        <w:t>атья</w:t>
      </w:r>
      <w:r w:rsidRPr="008A020A">
        <w:t xml:space="preserve"> 190 </w:t>
      </w:r>
      <w:r w:rsidR="00A83288" w:rsidRPr="008A020A">
        <w:t>Трудового Кодекса Российской Федерации</w:t>
      </w:r>
      <w:r w:rsidRPr="008A020A">
        <w:t>);</w:t>
      </w:r>
    </w:p>
    <w:p w14:paraId="35B5025D" w14:textId="77777777" w:rsidR="00F71B52" w:rsidRPr="008A020A" w:rsidRDefault="00F71B52" w:rsidP="00F71B52">
      <w:pPr>
        <w:widowControl w:val="0"/>
        <w:shd w:val="clear" w:color="auto" w:fill="FFFFFF"/>
        <w:tabs>
          <w:tab w:val="left" w:pos="1075"/>
        </w:tabs>
        <w:autoSpaceDE w:val="0"/>
        <w:autoSpaceDN w:val="0"/>
        <w:adjustRightInd w:val="0"/>
        <w:ind w:firstLine="709"/>
        <w:jc w:val="both"/>
      </w:pPr>
      <w:r w:rsidRPr="008A020A">
        <w:t>- составлен</w:t>
      </w:r>
      <w:r w:rsidR="00A83288" w:rsidRPr="008A020A">
        <w:t>ие графиков сменности работы (часть 3 статьи</w:t>
      </w:r>
      <w:r w:rsidRPr="008A020A">
        <w:t xml:space="preserve"> 102 </w:t>
      </w:r>
      <w:r w:rsidR="00A83288" w:rsidRPr="008A020A">
        <w:t>Трудового Кодекса Российской Федерации</w:t>
      </w:r>
      <w:r w:rsidRPr="008A020A">
        <w:t>);</w:t>
      </w:r>
    </w:p>
    <w:p w14:paraId="7C2884AB" w14:textId="77777777" w:rsidR="00F71B52" w:rsidRPr="008A020A" w:rsidRDefault="00F71B52" w:rsidP="00F71B52">
      <w:pPr>
        <w:widowControl w:val="0"/>
        <w:shd w:val="clear" w:color="auto" w:fill="FFFFFF"/>
        <w:tabs>
          <w:tab w:val="left" w:pos="1075"/>
        </w:tabs>
        <w:autoSpaceDE w:val="0"/>
        <w:autoSpaceDN w:val="0"/>
        <w:adjustRightInd w:val="0"/>
        <w:ind w:firstLine="709"/>
        <w:jc w:val="both"/>
      </w:pPr>
      <w:r w:rsidRPr="008A020A">
        <w:t>- применение (в отношении члена профсоюза) дисциплинарного взыскания (ч</w:t>
      </w:r>
      <w:r w:rsidR="00A83288" w:rsidRPr="008A020A">
        <w:t xml:space="preserve">асть </w:t>
      </w:r>
      <w:r w:rsidRPr="008A020A">
        <w:t>3 ст</w:t>
      </w:r>
      <w:r w:rsidR="00A83288" w:rsidRPr="008A020A">
        <w:t xml:space="preserve">атьи </w:t>
      </w:r>
      <w:r w:rsidRPr="008A020A">
        <w:t xml:space="preserve">193 </w:t>
      </w:r>
      <w:r w:rsidR="00A83288" w:rsidRPr="008A020A">
        <w:t>Трудового Кодекса Российской Федерации</w:t>
      </w:r>
      <w:r w:rsidRPr="008A020A">
        <w:t>);</w:t>
      </w:r>
    </w:p>
    <w:p w14:paraId="3976A0FD" w14:textId="77777777" w:rsidR="00F71B52" w:rsidRPr="008A020A" w:rsidRDefault="00F71B52" w:rsidP="00F71B52">
      <w:pPr>
        <w:widowControl w:val="0"/>
        <w:shd w:val="clear" w:color="auto" w:fill="FFFFFF"/>
        <w:tabs>
          <w:tab w:val="left" w:pos="1075"/>
        </w:tabs>
        <w:autoSpaceDE w:val="0"/>
        <w:autoSpaceDN w:val="0"/>
        <w:adjustRightInd w:val="0"/>
        <w:ind w:firstLine="709"/>
        <w:jc w:val="both"/>
      </w:pPr>
      <w:r w:rsidRPr="008A020A">
        <w:t xml:space="preserve">- </w:t>
      </w:r>
      <w:r w:rsidRPr="008A020A">
        <w:rPr>
          <w:rStyle w:val="s3"/>
          <w:color w:val="000000"/>
        </w:rPr>
        <w:t>установление форм профессиональной подготовки, переподгото</w:t>
      </w:r>
      <w:r w:rsidR="00A83288" w:rsidRPr="008A020A">
        <w:rPr>
          <w:rStyle w:val="s3"/>
          <w:color w:val="000000"/>
        </w:rPr>
        <w:t xml:space="preserve">вки и повышения квалификации (часть 3 статьи </w:t>
      </w:r>
      <w:r w:rsidRPr="008A020A">
        <w:rPr>
          <w:rStyle w:val="s3"/>
          <w:color w:val="000000"/>
        </w:rPr>
        <w:t xml:space="preserve">196 </w:t>
      </w:r>
      <w:r w:rsidR="00A83288" w:rsidRPr="008A020A">
        <w:t>Трудового Кодекса Российской Федерации</w:t>
      </w:r>
      <w:r w:rsidRPr="008A020A">
        <w:t>);</w:t>
      </w:r>
    </w:p>
    <w:p w14:paraId="170ACFF9" w14:textId="77777777" w:rsidR="00F71B52" w:rsidRPr="008A020A" w:rsidRDefault="00F71B52" w:rsidP="00F71B52">
      <w:pPr>
        <w:widowControl w:val="0"/>
        <w:shd w:val="clear" w:color="auto" w:fill="FFFFFF"/>
        <w:tabs>
          <w:tab w:val="left" w:pos="1075"/>
        </w:tabs>
        <w:autoSpaceDE w:val="0"/>
        <w:autoSpaceDN w:val="0"/>
        <w:adjustRightInd w:val="0"/>
        <w:ind w:firstLine="709"/>
        <w:jc w:val="both"/>
      </w:pPr>
      <w:r w:rsidRPr="008A020A">
        <w:t>- разработка и утверждение инструкций по охране труда для работников (ч</w:t>
      </w:r>
      <w:r w:rsidR="00A83288" w:rsidRPr="008A020A">
        <w:t xml:space="preserve">асть </w:t>
      </w:r>
      <w:r w:rsidRPr="008A020A">
        <w:t>2 ст</w:t>
      </w:r>
      <w:r w:rsidR="00A83288" w:rsidRPr="008A020A">
        <w:t>атьи</w:t>
      </w:r>
      <w:r w:rsidRPr="008A020A">
        <w:t xml:space="preserve"> 21</w:t>
      </w:r>
      <w:r w:rsidR="00A83288" w:rsidRPr="008A020A">
        <w:t>4 Трудового Кодекса Российской Федерации</w:t>
      </w:r>
      <w:r w:rsidRPr="008A020A">
        <w:t>);</w:t>
      </w:r>
    </w:p>
    <w:p w14:paraId="14D93091" w14:textId="77777777" w:rsidR="00F71B52" w:rsidRPr="008A020A" w:rsidRDefault="00F71B52" w:rsidP="00F71B52">
      <w:pPr>
        <w:widowControl w:val="0"/>
        <w:shd w:val="clear" w:color="auto" w:fill="FFFFFF"/>
        <w:tabs>
          <w:tab w:val="left" w:pos="1075"/>
        </w:tabs>
        <w:autoSpaceDE w:val="0"/>
        <w:autoSpaceDN w:val="0"/>
        <w:adjustRightInd w:val="0"/>
        <w:ind w:firstLine="709"/>
        <w:jc w:val="both"/>
      </w:pPr>
      <w:r w:rsidRPr="008A020A">
        <w:t>- расследование несчастных случаев на производстве (ст</w:t>
      </w:r>
      <w:r w:rsidR="00A83288" w:rsidRPr="008A020A">
        <w:t>атья</w:t>
      </w:r>
      <w:r w:rsidRPr="008A020A">
        <w:t xml:space="preserve"> 229 </w:t>
      </w:r>
      <w:r w:rsidR="00A83288" w:rsidRPr="008A020A">
        <w:t>Трудового Кодекса Российской Федерации)</w:t>
      </w:r>
      <w:r w:rsidRPr="008A020A">
        <w:t>;</w:t>
      </w:r>
    </w:p>
    <w:p w14:paraId="6B28EB7D" w14:textId="77777777" w:rsidR="00F71B52" w:rsidRPr="008A020A" w:rsidRDefault="00F71B52" w:rsidP="00F71B52">
      <w:pPr>
        <w:widowControl w:val="0"/>
        <w:shd w:val="clear" w:color="auto" w:fill="FFFFFF"/>
        <w:tabs>
          <w:tab w:val="left" w:pos="1075"/>
        </w:tabs>
        <w:autoSpaceDE w:val="0"/>
        <w:autoSpaceDN w:val="0"/>
        <w:adjustRightInd w:val="0"/>
        <w:ind w:firstLine="709"/>
        <w:jc w:val="both"/>
      </w:pPr>
      <w:r w:rsidRPr="008A020A">
        <w:t>- проекты иных документов, затрагивающих социально-экономические и трудовые интересы работников.</w:t>
      </w:r>
    </w:p>
    <w:p w14:paraId="1BDEF8D3" w14:textId="77777777" w:rsidR="00F71B52" w:rsidRPr="008A020A" w:rsidRDefault="00F71B52" w:rsidP="00F71B52">
      <w:pPr>
        <w:pStyle w:val="33"/>
        <w:rPr>
          <w:sz w:val="24"/>
          <w:szCs w:val="24"/>
        </w:rPr>
      </w:pPr>
      <w:r w:rsidRPr="008A020A">
        <w:rPr>
          <w:sz w:val="24"/>
          <w:szCs w:val="24"/>
        </w:rPr>
        <w:t>7.3.2. Соблюдать права Профсоюза, установленные законодательством и настоящим коллекти</w:t>
      </w:r>
      <w:r w:rsidR="00A2781C" w:rsidRPr="008A020A">
        <w:rPr>
          <w:sz w:val="24"/>
          <w:szCs w:val="24"/>
        </w:rPr>
        <w:t xml:space="preserve">вным договором (глава 58 </w:t>
      </w:r>
      <w:r w:rsidR="00A83288" w:rsidRPr="008A020A">
        <w:rPr>
          <w:sz w:val="24"/>
          <w:szCs w:val="24"/>
        </w:rPr>
        <w:t>Трудового Кодекса Российской Федерации</w:t>
      </w:r>
      <w:r w:rsidR="00A2781C" w:rsidRPr="008A020A">
        <w:rPr>
          <w:sz w:val="24"/>
          <w:szCs w:val="24"/>
        </w:rPr>
        <w:t>).</w:t>
      </w:r>
      <w:r w:rsidR="00A83288" w:rsidRPr="008A020A">
        <w:rPr>
          <w:sz w:val="24"/>
          <w:szCs w:val="24"/>
        </w:rPr>
        <w:t xml:space="preserve"> Рассматривать в обязательном порядке  предложения, требования работников, принятые на профсоюзных конференциях, собраниях, при проведении коллективных акций. Принимать меры по их реализации в течение месяца со дня внесения на рассмотрение уполномоченных органов, должностных лиц.    </w:t>
      </w:r>
    </w:p>
    <w:p w14:paraId="53FC6508" w14:textId="77777777" w:rsidR="00F71B52" w:rsidRPr="008A020A" w:rsidRDefault="00F71B52" w:rsidP="00F71B52">
      <w:pPr>
        <w:pStyle w:val="33"/>
        <w:rPr>
          <w:sz w:val="24"/>
          <w:szCs w:val="24"/>
        </w:rPr>
      </w:pPr>
      <w:r w:rsidRPr="008A020A">
        <w:rPr>
          <w:sz w:val="24"/>
          <w:szCs w:val="24"/>
        </w:rPr>
        <w:t xml:space="preserve">7.3.3.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w:t>
      </w:r>
      <w:r w:rsidR="00A83288" w:rsidRPr="008A020A">
        <w:rPr>
          <w:sz w:val="24"/>
          <w:szCs w:val="24"/>
        </w:rPr>
        <w:t>Трудового Кодекса Российской Федерации</w:t>
      </w:r>
      <w:r w:rsidRPr="008A020A">
        <w:rPr>
          <w:sz w:val="24"/>
          <w:szCs w:val="24"/>
        </w:rPr>
        <w:t>, статья 11 Федерального закона «О профессиональных союзах, их правах и гарантиях де</w:t>
      </w:r>
      <w:r w:rsidR="00A2781C" w:rsidRPr="008A020A">
        <w:rPr>
          <w:sz w:val="24"/>
          <w:szCs w:val="24"/>
        </w:rPr>
        <w:t>ятельности»).</w:t>
      </w:r>
    </w:p>
    <w:p w14:paraId="14BCCE75" w14:textId="77777777" w:rsidR="00F71B52" w:rsidRPr="008A020A" w:rsidRDefault="00F71B52" w:rsidP="00F71B52">
      <w:pPr>
        <w:pStyle w:val="33"/>
        <w:rPr>
          <w:sz w:val="24"/>
          <w:szCs w:val="24"/>
        </w:rPr>
      </w:pPr>
      <w:r w:rsidRPr="008A020A">
        <w:rPr>
          <w:sz w:val="24"/>
          <w:szCs w:val="24"/>
        </w:rPr>
        <w:t xml:space="preserve">7.3.4.Безвозмездно предоставлять выборному органу первичной профсоюзной организации помещение </w:t>
      </w:r>
      <w:r w:rsidR="00652729" w:rsidRPr="008A020A">
        <w:rPr>
          <w:sz w:val="24"/>
          <w:szCs w:val="24"/>
        </w:rPr>
        <w:t xml:space="preserve">(методический </w:t>
      </w:r>
      <w:r w:rsidRPr="008A020A">
        <w:rPr>
          <w:sz w:val="24"/>
          <w:szCs w:val="24"/>
        </w:rPr>
        <w:t>кабинет</w:t>
      </w:r>
      <w:r w:rsidRPr="008A020A">
        <w:rPr>
          <w:i/>
          <w:sz w:val="24"/>
          <w:szCs w:val="24"/>
        </w:rPr>
        <w:t>)</w:t>
      </w:r>
      <w:r w:rsidRPr="008A020A">
        <w:rPr>
          <w:sz w:val="24"/>
          <w:szCs w:val="24"/>
        </w:rPr>
        <w:t xml:space="preserve">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14:paraId="2A491D38" w14:textId="77777777" w:rsidR="00F71B52" w:rsidRPr="008A020A" w:rsidRDefault="00F71B52" w:rsidP="00F71B52">
      <w:pPr>
        <w:pStyle w:val="33"/>
        <w:rPr>
          <w:sz w:val="24"/>
          <w:szCs w:val="24"/>
        </w:rPr>
      </w:pPr>
      <w:r w:rsidRPr="008A020A">
        <w:rPr>
          <w:sz w:val="24"/>
          <w:szCs w:val="24"/>
        </w:rPr>
        <w:t xml:space="preserve">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14:paraId="51F2C875" w14:textId="77777777" w:rsidR="00F71B52" w:rsidRPr="008A020A" w:rsidRDefault="00F71B52" w:rsidP="00F71B52">
      <w:pPr>
        <w:pStyle w:val="33"/>
        <w:rPr>
          <w:spacing w:val="-6"/>
          <w:sz w:val="24"/>
          <w:szCs w:val="24"/>
        </w:rPr>
      </w:pPr>
      <w:r w:rsidRPr="008A020A">
        <w:rPr>
          <w:sz w:val="24"/>
          <w:szCs w:val="24"/>
        </w:rPr>
        <w:t xml:space="preserve">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Pr="008A020A">
        <w:rPr>
          <w:spacing w:val="-6"/>
          <w:sz w:val="24"/>
          <w:szCs w:val="24"/>
        </w:rPr>
        <w:t>организации;</w:t>
      </w:r>
    </w:p>
    <w:p w14:paraId="6A01058C" w14:textId="77777777" w:rsidR="00A83288" w:rsidRPr="008A020A" w:rsidRDefault="00A83288" w:rsidP="00F71B52">
      <w:pPr>
        <w:pStyle w:val="33"/>
        <w:rPr>
          <w:spacing w:val="-6"/>
          <w:sz w:val="24"/>
          <w:szCs w:val="24"/>
        </w:rPr>
      </w:pPr>
      <w:r w:rsidRPr="008A020A">
        <w:rPr>
          <w:spacing w:val="-6"/>
          <w:sz w:val="24"/>
          <w:szCs w:val="24"/>
        </w:rPr>
        <w:t>7.3.7.Пре</w:t>
      </w:r>
      <w:r w:rsidR="00F84053" w:rsidRPr="008A020A">
        <w:rPr>
          <w:spacing w:val="-6"/>
          <w:sz w:val="24"/>
          <w:szCs w:val="24"/>
        </w:rPr>
        <w:t xml:space="preserve">доставлять выборному органу  первичной профсоюзной организации право вести  на официальном сайте образовательной организации страницу о деятельности ППО и обеспечивать его техническое сопровождение. </w:t>
      </w:r>
    </w:p>
    <w:p w14:paraId="443EABEB" w14:textId="77777777" w:rsidR="00F71B52" w:rsidRPr="008A020A" w:rsidRDefault="00A83288" w:rsidP="00F71B52">
      <w:pPr>
        <w:pStyle w:val="33"/>
        <w:rPr>
          <w:spacing w:val="-6"/>
          <w:sz w:val="24"/>
          <w:szCs w:val="24"/>
        </w:rPr>
      </w:pPr>
      <w:r w:rsidRPr="008A020A">
        <w:rPr>
          <w:spacing w:val="-6"/>
          <w:sz w:val="24"/>
          <w:szCs w:val="24"/>
        </w:rPr>
        <w:t>7</w:t>
      </w:r>
      <w:r w:rsidR="00F71B52" w:rsidRPr="008A020A">
        <w:rPr>
          <w:spacing w:val="-6"/>
          <w:sz w:val="24"/>
          <w:szCs w:val="24"/>
        </w:rPr>
        <w:t>.3.</w:t>
      </w:r>
      <w:r w:rsidR="00F84053" w:rsidRPr="008A020A">
        <w:rPr>
          <w:spacing w:val="-6"/>
          <w:sz w:val="24"/>
          <w:szCs w:val="24"/>
        </w:rPr>
        <w:t>8</w:t>
      </w:r>
      <w:r w:rsidR="00F71B52" w:rsidRPr="008A020A">
        <w:rPr>
          <w:spacing w:val="-6"/>
          <w:sz w:val="24"/>
          <w:szCs w:val="24"/>
        </w:rPr>
        <w:t>.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14:paraId="33562AF7" w14:textId="77777777" w:rsidR="00F71B52" w:rsidRPr="008A020A" w:rsidRDefault="00F71B52" w:rsidP="00F71B52">
      <w:pPr>
        <w:pStyle w:val="31"/>
        <w:ind w:left="0" w:firstLine="0"/>
        <w:jc w:val="both"/>
      </w:pPr>
      <w:r w:rsidRPr="008A020A">
        <w:lastRenderedPageBreak/>
        <w:t>7.4.</w:t>
      </w:r>
      <w:r w:rsidRPr="008A020A">
        <w:tab/>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14:paraId="0BBB2258" w14:textId="77777777" w:rsidR="00F71B52" w:rsidRPr="008A020A" w:rsidRDefault="00F71B52" w:rsidP="00F71B52">
      <w:pPr>
        <w:pStyle w:val="31"/>
        <w:numPr>
          <w:ilvl w:val="0"/>
          <w:numId w:val="2"/>
        </w:numPr>
        <w:ind w:left="0" w:firstLine="709"/>
        <w:jc w:val="both"/>
      </w:pPr>
      <w:r w:rsidRPr="008A020A">
        <w:t>сокращение численности или штата работников организации (</w:t>
      </w:r>
      <w:r w:rsidRPr="008A020A">
        <w:rPr>
          <w:iCs/>
        </w:rPr>
        <w:t xml:space="preserve">статьи 81, 82, 373 </w:t>
      </w:r>
      <w:r w:rsidR="00F84053" w:rsidRPr="008A020A">
        <w:t>Трудового Кодекса Российской Федерации</w:t>
      </w:r>
      <w:r w:rsidRPr="008A020A">
        <w:rPr>
          <w:iCs/>
        </w:rPr>
        <w:t>)</w:t>
      </w:r>
      <w:r w:rsidRPr="008A020A">
        <w:t>;</w:t>
      </w:r>
    </w:p>
    <w:p w14:paraId="252150EE" w14:textId="77777777" w:rsidR="00F71B52" w:rsidRPr="008A020A" w:rsidRDefault="00F71B52" w:rsidP="00F71B52">
      <w:pPr>
        <w:pStyle w:val="31"/>
        <w:numPr>
          <w:ilvl w:val="0"/>
          <w:numId w:val="2"/>
        </w:numPr>
        <w:ind w:left="0" w:firstLine="709"/>
        <w:jc w:val="both"/>
      </w:pPr>
      <w:r w:rsidRPr="008A020A">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8A020A">
        <w:rPr>
          <w:iCs/>
        </w:rPr>
        <w:t xml:space="preserve">статьи 81, 82, 373 </w:t>
      </w:r>
      <w:r w:rsidR="00F84053" w:rsidRPr="008A020A">
        <w:t>Трудового Кодекса Российской Федерации</w:t>
      </w:r>
      <w:r w:rsidRPr="008A020A">
        <w:rPr>
          <w:iCs/>
        </w:rPr>
        <w:t>)</w:t>
      </w:r>
      <w:r w:rsidRPr="008A020A">
        <w:t>;</w:t>
      </w:r>
    </w:p>
    <w:p w14:paraId="0A2A6E77" w14:textId="77777777" w:rsidR="00F71B52" w:rsidRPr="008A020A" w:rsidRDefault="00F71B52" w:rsidP="00F71B52">
      <w:pPr>
        <w:pStyle w:val="31"/>
        <w:autoSpaceDE w:val="0"/>
        <w:autoSpaceDN w:val="0"/>
        <w:adjustRightInd w:val="0"/>
        <w:ind w:left="0" w:firstLine="709"/>
        <w:jc w:val="both"/>
        <w:rPr>
          <w:iCs/>
          <w:highlight w:val="yellow"/>
        </w:rPr>
      </w:pPr>
      <w:r w:rsidRPr="008A020A">
        <w:t>- неоднократное неисполнение работником без уважительных причин трудовых обязанностей, если он имеет дисциплинарное взыскание (</w:t>
      </w:r>
      <w:r w:rsidRPr="008A020A">
        <w:rPr>
          <w:iCs/>
        </w:rPr>
        <w:t xml:space="preserve">статьи 81, 82, 373 </w:t>
      </w:r>
      <w:r w:rsidR="00F84053" w:rsidRPr="008A020A">
        <w:t>Трудового Кодекса Российской Федерации</w:t>
      </w:r>
      <w:r w:rsidRPr="008A020A">
        <w:rPr>
          <w:iCs/>
        </w:rPr>
        <w:t>)</w:t>
      </w:r>
      <w:r w:rsidRPr="008A020A">
        <w:t>;</w:t>
      </w:r>
    </w:p>
    <w:p w14:paraId="18DC80F5" w14:textId="77777777" w:rsidR="00F71B52" w:rsidRPr="008A020A" w:rsidRDefault="00F71B52" w:rsidP="00F71B52">
      <w:pPr>
        <w:pStyle w:val="31"/>
        <w:autoSpaceDE w:val="0"/>
        <w:autoSpaceDN w:val="0"/>
        <w:adjustRightInd w:val="0"/>
        <w:ind w:left="0" w:firstLine="709"/>
        <w:jc w:val="both"/>
        <w:rPr>
          <w:iCs/>
        </w:rPr>
      </w:pPr>
      <w:r w:rsidRPr="008A020A">
        <w:t xml:space="preserve">- </w:t>
      </w:r>
      <w:r w:rsidRPr="008A020A">
        <w:rPr>
          <w:iCs/>
        </w:rPr>
        <w:t xml:space="preserve">повторное в течение одного года грубое нарушение устава организации, осуществляющей образовательную деятельность </w:t>
      </w:r>
      <w:r w:rsidRPr="008A020A">
        <w:t xml:space="preserve">(пункт 1 </w:t>
      </w:r>
      <w:r w:rsidRPr="008A020A">
        <w:rPr>
          <w:iCs/>
        </w:rPr>
        <w:t xml:space="preserve">статьи 336 </w:t>
      </w:r>
      <w:r w:rsidR="00F84053" w:rsidRPr="008A020A">
        <w:t>Трудового Кодекса Российской Федерации</w:t>
      </w:r>
      <w:r w:rsidRPr="008A020A">
        <w:t>)</w:t>
      </w:r>
      <w:r w:rsidRPr="008A020A">
        <w:rPr>
          <w:iCs/>
        </w:rPr>
        <w:t>;</w:t>
      </w:r>
    </w:p>
    <w:p w14:paraId="5E4BF38B" w14:textId="77777777" w:rsidR="00F71B52" w:rsidRPr="008A020A" w:rsidRDefault="00F71B52" w:rsidP="00F71B52">
      <w:pPr>
        <w:pStyle w:val="31"/>
        <w:autoSpaceDE w:val="0"/>
        <w:autoSpaceDN w:val="0"/>
        <w:adjustRightInd w:val="0"/>
        <w:ind w:left="0" w:firstLine="709"/>
        <w:jc w:val="both"/>
      </w:pPr>
      <w:r w:rsidRPr="008A020A">
        <w:rPr>
          <w:iCs/>
        </w:rPr>
        <w:t xml:space="preserve">- </w:t>
      </w:r>
      <w:r w:rsidRPr="008A020A">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8A020A">
        <w:rPr>
          <w:iCs/>
        </w:rPr>
        <w:t xml:space="preserve">статьи 81 </w:t>
      </w:r>
      <w:r w:rsidR="00F84053" w:rsidRPr="008A020A">
        <w:t>Трудового Кодекса Российской Федерации</w:t>
      </w:r>
      <w:r w:rsidRPr="008A020A">
        <w:rPr>
          <w:iCs/>
        </w:rPr>
        <w:t>)</w:t>
      </w:r>
      <w:r w:rsidRPr="008A020A">
        <w:t>;</w:t>
      </w:r>
    </w:p>
    <w:p w14:paraId="22CB12B6" w14:textId="77777777" w:rsidR="00F71B52" w:rsidRPr="008A020A" w:rsidRDefault="00F71B52" w:rsidP="00F71B52">
      <w:pPr>
        <w:pStyle w:val="31"/>
        <w:autoSpaceDE w:val="0"/>
        <w:autoSpaceDN w:val="0"/>
        <w:adjustRightInd w:val="0"/>
        <w:ind w:left="0" w:firstLine="709"/>
        <w:jc w:val="both"/>
        <w:rPr>
          <w:iCs/>
        </w:rPr>
      </w:pPr>
      <w:r w:rsidRPr="008A020A">
        <w:rPr>
          <w:iCs/>
        </w:rPr>
        <w:t xml:space="preserve">- </w:t>
      </w:r>
      <w:r w:rsidRPr="008A020A">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8A020A">
        <w:rPr>
          <w:iCs/>
        </w:rPr>
        <w:t xml:space="preserve">статьи 336 </w:t>
      </w:r>
      <w:r w:rsidR="00F84053" w:rsidRPr="008A020A">
        <w:t>Трудового Кодекса Российской Федерации</w:t>
      </w:r>
      <w:r w:rsidRPr="008A020A">
        <w:t>).</w:t>
      </w:r>
    </w:p>
    <w:p w14:paraId="63998337" w14:textId="77777777" w:rsidR="00F71B52" w:rsidRPr="008A020A" w:rsidRDefault="00F71B52" w:rsidP="00F71B52">
      <w:pPr>
        <w:pStyle w:val="31"/>
        <w:ind w:left="0" w:firstLine="0"/>
        <w:jc w:val="both"/>
      </w:pPr>
      <w:r w:rsidRPr="008A020A">
        <w:t>7.5. По согласованию с выборным органом первичной профсоюзной организации производится:</w:t>
      </w:r>
    </w:p>
    <w:p w14:paraId="134BD08A" w14:textId="77777777" w:rsidR="00F71B52" w:rsidRPr="008A020A" w:rsidRDefault="00F71B52" w:rsidP="00F71B52">
      <w:pPr>
        <w:pStyle w:val="31"/>
        <w:ind w:left="0" w:firstLine="709"/>
        <w:jc w:val="both"/>
      </w:pPr>
      <w:r w:rsidRPr="008A020A">
        <w:t xml:space="preserve">- установление перечня должностей работников с ненормированным рабочим днем (статья 101 </w:t>
      </w:r>
      <w:r w:rsidR="00F84053" w:rsidRPr="008A020A">
        <w:t>Трудового Кодекса Российской Федерации</w:t>
      </w:r>
      <w:r w:rsidRPr="008A020A">
        <w:t>) и суммированным учетом рабочего времени;</w:t>
      </w:r>
    </w:p>
    <w:p w14:paraId="5E8C05C3" w14:textId="77777777" w:rsidR="00F71B52" w:rsidRPr="008A020A" w:rsidRDefault="00F71B52" w:rsidP="00F71B52">
      <w:pPr>
        <w:pStyle w:val="31"/>
        <w:ind w:left="0" w:firstLine="709"/>
        <w:jc w:val="both"/>
      </w:pPr>
      <w:r w:rsidRPr="008A020A">
        <w:t xml:space="preserve">- представление к присвоению почетных званий (статья 191 </w:t>
      </w:r>
      <w:r w:rsidR="00F84053" w:rsidRPr="008A020A">
        <w:t>Трудового Кодекса Российской Федерации</w:t>
      </w:r>
      <w:r w:rsidRPr="008A020A">
        <w:t>);</w:t>
      </w:r>
    </w:p>
    <w:p w14:paraId="3CC5FC8E" w14:textId="77777777" w:rsidR="00F71B52" w:rsidRPr="008A020A" w:rsidRDefault="00F71B52" w:rsidP="00F71B52">
      <w:pPr>
        <w:pStyle w:val="31"/>
        <w:ind w:left="0" w:firstLine="709"/>
        <w:jc w:val="both"/>
      </w:pPr>
      <w:r w:rsidRPr="008A020A">
        <w:t xml:space="preserve">- представление к награждению отраслевыми наградами и иными наградами (статья 191 </w:t>
      </w:r>
      <w:r w:rsidR="00F84053" w:rsidRPr="008A020A">
        <w:t>Трудового Кодекса Российской Федерации</w:t>
      </w:r>
      <w:r w:rsidRPr="008A020A">
        <w:t>);</w:t>
      </w:r>
    </w:p>
    <w:p w14:paraId="1276B0F3" w14:textId="77777777" w:rsidR="00F71B52" w:rsidRPr="008A020A" w:rsidRDefault="00F71B52" w:rsidP="00F71B52">
      <w:pPr>
        <w:pStyle w:val="31"/>
        <w:ind w:left="0" w:firstLine="709"/>
        <w:jc w:val="both"/>
        <w:rPr>
          <w:iCs/>
        </w:rPr>
      </w:pPr>
      <w:r w:rsidRPr="008A020A">
        <w:t xml:space="preserve">- установление размеров повышения заработной платы в ночное время </w:t>
      </w:r>
      <w:r w:rsidRPr="008A020A">
        <w:rPr>
          <w:iCs/>
        </w:rPr>
        <w:t>(</w:t>
      </w:r>
      <w:r w:rsidRPr="008A020A">
        <w:t>статья</w:t>
      </w:r>
      <w:r w:rsidRPr="008A020A">
        <w:rPr>
          <w:iCs/>
        </w:rPr>
        <w:t xml:space="preserve"> 154 </w:t>
      </w:r>
      <w:r w:rsidR="00F84053" w:rsidRPr="008A020A">
        <w:t>Трудового Кодекса Российской Федерации</w:t>
      </w:r>
      <w:r w:rsidRPr="008A020A">
        <w:rPr>
          <w:iCs/>
        </w:rPr>
        <w:t>).</w:t>
      </w:r>
    </w:p>
    <w:p w14:paraId="6E6F1A30" w14:textId="77777777" w:rsidR="00F71B52" w:rsidRPr="008A020A" w:rsidRDefault="00F71B52" w:rsidP="00F71B52">
      <w:pPr>
        <w:pStyle w:val="31"/>
        <w:ind w:left="0" w:firstLine="0"/>
        <w:jc w:val="both"/>
      </w:pPr>
      <w:r w:rsidRPr="008A020A">
        <w:t>7.6. С предварительного согласия выборного органа первичной профсоюзной организации производится:</w:t>
      </w:r>
    </w:p>
    <w:p w14:paraId="374CA151" w14:textId="77777777" w:rsidR="00F71B52" w:rsidRPr="008A020A" w:rsidRDefault="00F71B52" w:rsidP="00F71B52">
      <w:pPr>
        <w:pStyle w:val="31"/>
        <w:ind w:left="0" w:firstLine="709"/>
        <w:jc w:val="both"/>
      </w:pPr>
      <w:r w:rsidRPr="008A020A">
        <w:t>- 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Pr="008A020A">
        <w:rPr>
          <w:iCs/>
        </w:rPr>
        <w:t xml:space="preserve"> 192, 193 </w:t>
      </w:r>
      <w:r w:rsidR="00C20B4F" w:rsidRPr="008A020A">
        <w:t>Трудового Кодекса Российской Федерации</w:t>
      </w:r>
      <w:r w:rsidRPr="008A020A">
        <w:rPr>
          <w:iCs/>
        </w:rPr>
        <w:t>)</w:t>
      </w:r>
      <w:r w:rsidRPr="008A020A">
        <w:t xml:space="preserve">; </w:t>
      </w:r>
    </w:p>
    <w:p w14:paraId="11D58043" w14:textId="77777777" w:rsidR="00F71B52" w:rsidRPr="008A020A" w:rsidRDefault="00F71B52" w:rsidP="00F71B52">
      <w:pPr>
        <w:pStyle w:val="31"/>
        <w:ind w:left="0" w:firstLine="709"/>
        <w:jc w:val="both"/>
      </w:pPr>
      <w:r w:rsidRPr="008A020A">
        <w:t xml:space="preserve">- 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w:t>
      </w:r>
      <w:r w:rsidR="00C20B4F" w:rsidRPr="008A020A">
        <w:t>Трудового Кодекса Российской Федерации</w:t>
      </w:r>
      <w:r w:rsidRPr="008A020A">
        <w:t>;</w:t>
      </w:r>
    </w:p>
    <w:p w14:paraId="46A64A07" w14:textId="77777777" w:rsidR="00F71B52" w:rsidRPr="008A020A" w:rsidRDefault="00F71B52" w:rsidP="00F71B52">
      <w:pPr>
        <w:autoSpaceDE w:val="0"/>
        <w:autoSpaceDN w:val="0"/>
        <w:adjustRightInd w:val="0"/>
        <w:ind w:firstLine="709"/>
        <w:jc w:val="both"/>
      </w:pPr>
      <w:r w:rsidRPr="008A020A">
        <w:t xml:space="preserve">-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w:t>
      </w:r>
      <w:r w:rsidR="00C20B4F" w:rsidRPr="008A020A">
        <w:t>Трудового Кодекса Российской Федерации</w:t>
      </w:r>
      <w:r w:rsidRPr="008A020A">
        <w:t>).</w:t>
      </w:r>
    </w:p>
    <w:p w14:paraId="7472D784" w14:textId="77777777" w:rsidR="00F71B52" w:rsidRPr="008A020A" w:rsidRDefault="00F71B52" w:rsidP="00F71B52">
      <w:pPr>
        <w:pStyle w:val="31"/>
        <w:ind w:left="0" w:firstLine="0"/>
        <w:jc w:val="both"/>
      </w:pPr>
      <w:r w:rsidRPr="008A020A">
        <w:t xml:space="preserve">7.7. С предварительного согласия </w:t>
      </w:r>
      <w:r w:rsidR="00C20B4F" w:rsidRPr="008A020A">
        <w:t xml:space="preserve">Ярославской </w:t>
      </w:r>
      <w:r w:rsidRPr="008A020A">
        <w:t>городско</w:t>
      </w:r>
      <w:r w:rsidR="00C20B4F" w:rsidRPr="008A020A">
        <w:t>й</w:t>
      </w:r>
      <w:r w:rsidRPr="008A020A">
        <w:t xml:space="preserve"> </w:t>
      </w:r>
      <w:r w:rsidR="00C20B4F" w:rsidRPr="008A020A">
        <w:t xml:space="preserve">организации Профессионального союза работников народного образования и </w:t>
      </w:r>
      <w:r w:rsidRPr="008A020A">
        <w:t xml:space="preserve"> </w:t>
      </w:r>
      <w:r w:rsidR="00C20B4F" w:rsidRPr="008A020A">
        <w:t xml:space="preserve">науки Российской  Федерации </w:t>
      </w:r>
      <w:r w:rsidRPr="008A020A">
        <w:t xml:space="preserve">производится применение дисциплинарного взыскания,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Pr="008A020A">
        <w:rPr>
          <w:iCs/>
        </w:rPr>
        <w:t xml:space="preserve">376 </w:t>
      </w:r>
      <w:r w:rsidR="000772BA" w:rsidRPr="008A020A">
        <w:t>Трудового Кодекса Российской Федерации</w:t>
      </w:r>
      <w:r w:rsidRPr="008A020A">
        <w:rPr>
          <w:iCs/>
        </w:rPr>
        <w:t>)</w:t>
      </w:r>
      <w:r w:rsidRPr="008A020A">
        <w:t>:</w:t>
      </w:r>
    </w:p>
    <w:p w14:paraId="74C2CF26" w14:textId="77777777" w:rsidR="00F71B52" w:rsidRPr="008A020A" w:rsidRDefault="00F71B52" w:rsidP="00F71B52">
      <w:pPr>
        <w:pStyle w:val="31"/>
        <w:ind w:left="0" w:firstLine="709"/>
        <w:jc w:val="both"/>
      </w:pPr>
      <w:r w:rsidRPr="008A020A">
        <w:t xml:space="preserve">- сокращение численности или штата работников организации (пункт 2 части 1 статьи 81 </w:t>
      </w:r>
      <w:r w:rsidR="000772BA" w:rsidRPr="008A020A">
        <w:t>Трудового Кодекса Российской Федерации</w:t>
      </w:r>
      <w:r w:rsidRPr="008A020A">
        <w:t>);</w:t>
      </w:r>
    </w:p>
    <w:p w14:paraId="7091C9BB" w14:textId="77777777" w:rsidR="00F71B52" w:rsidRPr="008A020A" w:rsidRDefault="00F71B52" w:rsidP="00F71B52">
      <w:pPr>
        <w:pStyle w:val="31"/>
        <w:ind w:left="0" w:firstLine="709"/>
        <w:jc w:val="both"/>
      </w:pPr>
      <w:r w:rsidRPr="008A020A">
        <w:lastRenderedPageBreak/>
        <w:t xml:space="preserve">-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w:t>
      </w:r>
      <w:r w:rsidR="000772BA" w:rsidRPr="008A020A">
        <w:t>Трудового Кодекса Российской Федерации</w:t>
      </w:r>
      <w:r w:rsidRPr="008A020A">
        <w:t>);</w:t>
      </w:r>
    </w:p>
    <w:p w14:paraId="23F4FE8D" w14:textId="77777777" w:rsidR="00F71B52" w:rsidRPr="008A020A" w:rsidRDefault="00F71B52" w:rsidP="00F71B52">
      <w:pPr>
        <w:pStyle w:val="31"/>
        <w:ind w:left="0" w:firstLine="709"/>
        <w:jc w:val="both"/>
      </w:pPr>
      <w:r w:rsidRPr="008A020A">
        <w:t xml:space="preserve">- неоднократное неисполнение работником без уважительных причин трудовых обязанностей, если он имеет дисциплинарное взыскание (пункт 5 части 1 статьи 81 </w:t>
      </w:r>
      <w:r w:rsidR="000772BA" w:rsidRPr="008A020A">
        <w:t>Трудового Кодекса Российской Федерации</w:t>
      </w:r>
      <w:r w:rsidRPr="008A020A">
        <w:t>).</w:t>
      </w:r>
    </w:p>
    <w:p w14:paraId="08D62531" w14:textId="77777777" w:rsidR="00F71B52" w:rsidRPr="008A020A" w:rsidRDefault="00F71B52" w:rsidP="00F71B52">
      <w:pPr>
        <w:pStyle w:val="31"/>
        <w:ind w:left="0" w:firstLine="0"/>
        <w:jc w:val="both"/>
      </w:pPr>
      <w:r w:rsidRPr="008A020A">
        <w:t xml:space="preserve">7.8. Члены выборного органа первичной профсоюзной организации освобождаются от работы на срок не более 36 часов в год для участия в профсоюзной учебе, конференциях, семинарах, совещаниях, в работе пленумов, президиумов с сохранением среднего заработка </w:t>
      </w:r>
      <w:r w:rsidRPr="008A020A">
        <w:rPr>
          <w:i/>
          <w:iCs/>
        </w:rPr>
        <w:t>(</w:t>
      </w:r>
      <w:r w:rsidRPr="008A020A">
        <w:t xml:space="preserve">части 3 статьи 374 </w:t>
      </w:r>
      <w:r w:rsidR="000772BA" w:rsidRPr="008A020A">
        <w:t>Трудового Кодекса Российской Федерации</w:t>
      </w:r>
      <w:r w:rsidRPr="008A020A">
        <w:t>).</w:t>
      </w:r>
    </w:p>
    <w:p w14:paraId="1A5D8499" w14:textId="77777777" w:rsidR="00F71B52" w:rsidRPr="008A020A" w:rsidRDefault="00F71B52" w:rsidP="00F71B52">
      <w:pPr>
        <w:pStyle w:val="32"/>
        <w:spacing w:after="0"/>
        <w:ind w:left="0"/>
        <w:jc w:val="both"/>
      </w:pPr>
      <w:r w:rsidRPr="008A020A">
        <w:rPr>
          <w:iCs/>
        </w:rPr>
        <w:t xml:space="preserve">7.9. Члены </w:t>
      </w:r>
      <w:r w:rsidRPr="008A020A">
        <w:t xml:space="preserve">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w:t>
      </w:r>
      <w:r w:rsidR="000772BA" w:rsidRPr="008A020A">
        <w:t>Трудового Кодекса Российской Федерации</w:t>
      </w:r>
      <w:r w:rsidRPr="008A020A">
        <w:t>).</w:t>
      </w:r>
    </w:p>
    <w:p w14:paraId="10B4931D" w14:textId="77777777" w:rsidR="00F71B52" w:rsidRPr="008A020A" w:rsidRDefault="00F71B52" w:rsidP="00F71B52">
      <w:pPr>
        <w:autoSpaceDE w:val="0"/>
        <w:autoSpaceDN w:val="0"/>
        <w:adjustRightInd w:val="0"/>
        <w:contextualSpacing/>
        <w:jc w:val="both"/>
        <w:rPr>
          <w:color w:val="000000"/>
        </w:rPr>
      </w:pPr>
      <w:r w:rsidRPr="008A020A">
        <w:t xml:space="preserve">7.10. Члены выборного органа первичной профсоюзной организации включаются в состав Управляющего или Наблюдательного советов, </w:t>
      </w:r>
      <w:r w:rsidRPr="008A020A">
        <w:rPr>
          <w:color w:val="000000"/>
        </w:rPr>
        <w:t xml:space="preserve">в состав аттестационной комиссии </w:t>
      </w:r>
      <w:r w:rsidR="009D7103" w:rsidRPr="008A020A">
        <w:rPr>
          <w:iCs/>
        </w:rPr>
        <w:t xml:space="preserve">образовательной организации, </w:t>
      </w:r>
      <w:r w:rsidRPr="008A020A">
        <w:rPr>
          <w:color w:val="000000"/>
        </w:rPr>
        <w:t xml:space="preserve">комиссий </w:t>
      </w:r>
      <w:r w:rsidRPr="008A020A">
        <w:rPr>
          <w:iCs/>
        </w:rPr>
        <w:t xml:space="preserve">образовательной организации </w:t>
      </w:r>
      <w:r w:rsidRPr="008A020A">
        <w:rPr>
          <w:color w:val="000000"/>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w:t>
      </w:r>
      <w:r w:rsidR="00FA073A" w:rsidRPr="008A020A">
        <w:rPr>
          <w:color w:val="000000"/>
        </w:rPr>
        <w:t>ных отношений и других комиссий</w:t>
      </w:r>
      <w:r w:rsidRPr="008A020A">
        <w:rPr>
          <w:color w:val="000000"/>
        </w:rPr>
        <w:t>, к компетенции которых относится решение вопросов, затрагивающих социально-трудовые и иные профессиональные интересы работников.</w:t>
      </w:r>
    </w:p>
    <w:p w14:paraId="7A7C757B" w14:textId="77777777" w:rsidR="00F71B52" w:rsidRPr="008A020A" w:rsidRDefault="00F71B52" w:rsidP="00F71B52">
      <w:pPr>
        <w:autoSpaceDE w:val="0"/>
        <w:autoSpaceDN w:val="0"/>
        <w:adjustRightInd w:val="0"/>
        <w:contextualSpacing/>
        <w:jc w:val="both"/>
        <w:rPr>
          <w:color w:val="000000"/>
        </w:rPr>
      </w:pPr>
      <w:r w:rsidRPr="008A020A">
        <w:rPr>
          <w:color w:val="000000"/>
        </w:rPr>
        <w:t>7.11.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14:paraId="13B3E77F" w14:textId="77777777" w:rsidR="00F71B52" w:rsidRPr="008A020A" w:rsidRDefault="00F71B52" w:rsidP="00F71B52">
      <w:pPr>
        <w:pStyle w:val="41"/>
        <w:ind w:left="0" w:firstLine="0"/>
        <w:jc w:val="both"/>
      </w:pPr>
      <w:r w:rsidRPr="008A020A">
        <w:t xml:space="preserve">7.12. </w:t>
      </w:r>
      <w:r w:rsidR="00FA073A" w:rsidRPr="008A020A">
        <w:t>Председателю первичной профсоюзной организации устанавливается доплата</w:t>
      </w:r>
      <w:r w:rsidRPr="008A020A">
        <w:t xml:space="preserve"> </w:t>
      </w:r>
      <w:r w:rsidR="00FA073A" w:rsidRPr="008A020A">
        <w:t xml:space="preserve">в размере </w:t>
      </w:r>
      <w:r w:rsidRPr="008A020A">
        <w:t>30%</w:t>
      </w:r>
      <w:r w:rsidR="00FA073A" w:rsidRPr="008A020A">
        <w:t xml:space="preserve"> </w:t>
      </w:r>
      <w:r w:rsidRPr="008A020A">
        <w:t xml:space="preserve"> должностного оклада/ставки за профсоюзную работу в</w:t>
      </w:r>
      <w:r w:rsidR="00FA073A" w:rsidRPr="008A020A">
        <w:t xml:space="preserve"> образовательной </w:t>
      </w:r>
      <w:r w:rsidRPr="008A020A">
        <w:t>организации</w:t>
      </w:r>
      <w:r w:rsidR="00557B5C" w:rsidRPr="008A020A">
        <w:t>.</w:t>
      </w:r>
    </w:p>
    <w:p w14:paraId="77C4B7B1" w14:textId="77777777" w:rsidR="00F71B52" w:rsidRPr="008A020A" w:rsidRDefault="00F71B52" w:rsidP="00F71B52">
      <w:pPr>
        <w:pStyle w:val="Pa16"/>
        <w:spacing w:line="240" w:lineRule="auto"/>
        <w:contextualSpacing/>
        <w:jc w:val="both"/>
        <w:rPr>
          <w:color w:val="000000"/>
        </w:rPr>
      </w:pPr>
      <w:r w:rsidRPr="008A020A">
        <w:t>7.13.</w:t>
      </w:r>
      <w:r w:rsidRPr="008A020A">
        <w:rPr>
          <w:color w:val="000000"/>
        </w:rPr>
        <w:t xml:space="preserve"> Стороны совместно:</w:t>
      </w:r>
    </w:p>
    <w:p w14:paraId="50C80938" w14:textId="77777777" w:rsidR="00F71B52" w:rsidRPr="008A020A" w:rsidRDefault="00F71B52" w:rsidP="00F71B52">
      <w:pPr>
        <w:pStyle w:val="Pa16"/>
        <w:spacing w:line="240" w:lineRule="auto"/>
        <w:contextualSpacing/>
        <w:jc w:val="both"/>
        <w:rPr>
          <w:iCs/>
        </w:rPr>
      </w:pPr>
      <w:r w:rsidRPr="008A020A">
        <w:rPr>
          <w:iCs/>
        </w:rPr>
        <w:t>7.</w:t>
      </w:r>
      <w:r w:rsidR="00FA073A" w:rsidRPr="008A020A">
        <w:rPr>
          <w:iCs/>
        </w:rPr>
        <w:t>1</w:t>
      </w:r>
      <w:r w:rsidRPr="008A020A">
        <w:rPr>
          <w:iCs/>
        </w:rPr>
        <w:t>3.1.</w:t>
      </w:r>
      <w:r w:rsidRPr="008A020A">
        <w:rPr>
          <w:color w:val="000000"/>
        </w:rPr>
        <w:t> </w:t>
      </w:r>
      <w:r w:rsidRPr="008A020A">
        <w:rPr>
          <w:iCs/>
        </w:rPr>
        <w:t xml:space="preserve">представляют работников к награждению отраслевыми и иными наградами, ходатайствуют о представлении к наградам, </w:t>
      </w:r>
      <w:r w:rsidRPr="008A020A">
        <w:t xml:space="preserve">присвоении почетных званий </w:t>
      </w:r>
      <w:r w:rsidRPr="008A020A">
        <w:rPr>
          <w:iCs/>
        </w:rPr>
        <w:t>работникам образовательной организации.</w:t>
      </w:r>
    </w:p>
    <w:p w14:paraId="2516965E" w14:textId="77777777" w:rsidR="00F71B52" w:rsidRPr="008A020A" w:rsidRDefault="00F71B52" w:rsidP="00F71B52">
      <w:pPr>
        <w:pStyle w:val="33"/>
        <w:ind w:firstLine="709"/>
        <w:jc w:val="center"/>
        <w:rPr>
          <w:bCs/>
          <w:i/>
          <w:caps/>
          <w:sz w:val="24"/>
          <w:szCs w:val="24"/>
        </w:rPr>
      </w:pPr>
    </w:p>
    <w:p w14:paraId="6E9352A3" w14:textId="77777777" w:rsidR="00F71B52" w:rsidRPr="008A020A" w:rsidRDefault="00F71B52" w:rsidP="00F71B52">
      <w:pPr>
        <w:pStyle w:val="33"/>
        <w:ind w:firstLine="709"/>
        <w:jc w:val="center"/>
        <w:rPr>
          <w:b/>
          <w:bCs/>
          <w:caps/>
          <w:sz w:val="24"/>
          <w:szCs w:val="24"/>
        </w:rPr>
      </w:pPr>
      <w:r w:rsidRPr="008A020A">
        <w:rPr>
          <w:b/>
          <w:bCs/>
          <w:caps/>
          <w:sz w:val="24"/>
          <w:szCs w:val="24"/>
          <w:lang w:val="en-US"/>
        </w:rPr>
        <w:t>VIII</w:t>
      </w:r>
      <w:r w:rsidRPr="008A020A">
        <w:rPr>
          <w:b/>
          <w:bCs/>
          <w:caps/>
          <w:sz w:val="24"/>
          <w:szCs w:val="24"/>
        </w:rPr>
        <w:t>. Обязательства</w:t>
      </w:r>
      <w:r w:rsidR="00397DC6" w:rsidRPr="008A020A">
        <w:rPr>
          <w:b/>
          <w:bCs/>
          <w:caps/>
          <w:sz w:val="24"/>
          <w:szCs w:val="24"/>
        </w:rPr>
        <w:t xml:space="preserve"> ВЫБОРНОГО ОРГАНА ПЕРВИЧНОЙ ПРОФСОЮЗНОЙ ОРГАНИЗАЦИИ</w:t>
      </w:r>
      <w:r w:rsidRPr="008A020A">
        <w:rPr>
          <w:b/>
          <w:bCs/>
          <w:caps/>
          <w:sz w:val="24"/>
          <w:szCs w:val="24"/>
        </w:rPr>
        <w:t xml:space="preserve"> </w:t>
      </w:r>
    </w:p>
    <w:p w14:paraId="24D623CA" w14:textId="77777777" w:rsidR="0088222E" w:rsidRPr="008A020A" w:rsidRDefault="0088222E" w:rsidP="00F71B52">
      <w:pPr>
        <w:pStyle w:val="33"/>
        <w:ind w:firstLine="709"/>
        <w:jc w:val="center"/>
        <w:rPr>
          <w:sz w:val="24"/>
          <w:szCs w:val="24"/>
        </w:rPr>
      </w:pPr>
    </w:p>
    <w:p w14:paraId="4627B780" w14:textId="77777777" w:rsidR="00F71B52" w:rsidRPr="008A020A" w:rsidRDefault="00F71B52" w:rsidP="00F71B52">
      <w:pPr>
        <w:pStyle w:val="33"/>
        <w:rPr>
          <w:sz w:val="24"/>
          <w:szCs w:val="24"/>
        </w:rPr>
      </w:pPr>
      <w:r w:rsidRPr="008A020A">
        <w:rPr>
          <w:sz w:val="24"/>
          <w:szCs w:val="24"/>
        </w:rPr>
        <w:t xml:space="preserve">8. Стороны пришли к соглашению, что </w:t>
      </w:r>
      <w:r w:rsidR="00397DC6" w:rsidRPr="008A020A">
        <w:rPr>
          <w:sz w:val="24"/>
          <w:szCs w:val="24"/>
        </w:rPr>
        <w:t xml:space="preserve">выборный орган </w:t>
      </w:r>
      <w:r w:rsidRPr="008A020A">
        <w:rPr>
          <w:sz w:val="24"/>
          <w:szCs w:val="24"/>
        </w:rPr>
        <w:t>первичной профсоюзной организации обязуется:</w:t>
      </w:r>
    </w:p>
    <w:p w14:paraId="7CB78F66" w14:textId="77777777" w:rsidR="00F71B52" w:rsidRPr="008A020A" w:rsidRDefault="00F71B52" w:rsidP="00F71B52">
      <w:pPr>
        <w:pStyle w:val="33"/>
        <w:rPr>
          <w:sz w:val="24"/>
          <w:szCs w:val="24"/>
        </w:rPr>
      </w:pPr>
      <w:r w:rsidRPr="008A020A">
        <w:rPr>
          <w:sz w:val="24"/>
          <w:szCs w:val="24"/>
        </w:rPr>
        <w:t>8.1.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 отраслевыми Соглашениями федерального, областного, городского уровней.</w:t>
      </w:r>
    </w:p>
    <w:p w14:paraId="29053D75" w14:textId="77777777" w:rsidR="00F71B52" w:rsidRPr="008A020A" w:rsidRDefault="00F71B52" w:rsidP="00F71B52">
      <w:pPr>
        <w:pStyle w:val="33"/>
        <w:contextualSpacing/>
        <w:rPr>
          <w:sz w:val="24"/>
          <w:szCs w:val="24"/>
        </w:rPr>
      </w:pPr>
      <w:r w:rsidRPr="008A020A">
        <w:rPr>
          <w:sz w:val="24"/>
          <w:szCs w:val="24"/>
        </w:rPr>
        <w:t>8.2.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14:paraId="49137FA7" w14:textId="77777777" w:rsidR="00F71B52" w:rsidRPr="008A020A" w:rsidRDefault="00F71B52" w:rsidP="00F71B52">
      <w:pPr>
        <w:pStyle w:val="33"/>
        <w:rPr>
          <w:sz w:val="24"/>
          <w:szCs w:val="24"/>
        </w:rPr>
      </w:pPr>
      <w:r w:rsidRPr="008A020A">
        <w:rPr>
          <w:sz w:val="24"/>
          <w:szCs w:val="24"/>
        </w:rPr>
        <w:lastRenderedPageBreak/>
        <w:t>8.3. Вести коллективные переговоры по подготовке и заключению коллективного договора в организации, содействовать его реализации, способствовать установлению социального согласия в трудовом коллективе, укреплению трудовой дисциплины.</w:t>
      </w:r>
    </w:p>
    <w:p w14:paraId="0C1514D2" w14:textId="77777777" w:rsidR="00F71B52" w:rsidRPr="008A020A" w:rsidRDefault="00F71B52" w:rsidP="00F71B52">
      <w:pPr>
        <w:pStyle w:val="33"/>
        <w:rPr>
          <w:b/>
          <w:sz w:val="24"/>
          <w:szCs w:val="24"/>
        </w:rPr>
      </w:pPr>
      <w:r w:rsidRPr="008A020A">
        <w:rPr>
          <w:sz w:val="24"/>
          <w:szCs w:val="24"/>
        </w:rPr>
        <w:t>8.4</w:t>
      </w:r>
      <w:r w:rsidRPr="008A020A">
        <w:rPr>
          <w:b/>
          <w:sz w:val="24"/>
          <w:szCs w:val="24"/>
        </w:rPr>
        <w:t xml:space="preserve">. </w:t>
      </w:r>
      <w:r w:rsidRPr="008A020A">
        <w:rPr>
          <w:rStyle w:val="A10"/>
          <w:b w:val="0"/>
          <w:sz w:val="24"/>
          <w:szCs w:val="24"/>
        </w:rPr>
        <w:t>Разъяснять работникам положения коллективного договора и приложений к нему.</w:t>
      </w:r>
    </w:p>
    <w:p w14:paraId="1FCC6607" w14:textId="77777777" w:rsidR="00397DC6" w:rsidRPr="008A020A" w:rsidRDefault="00F71B52" w:rsidP="00F71B52">
      <w:pPr>
        <w:pStyle w:val="33"/>
        <w:rPr>
          <w:sz w:val="24"/>
          <w:szCs w:val="24"/>
        </w:rPr>
      </w:pPr>
      <w:r w:rsidRPr="008A020A">
        <w:rPr>
          <w:sz w:val="24"/>
          <w:szCs w:val="24"/>
        </w:rPr>
        <w:t>8.5.</w:t>
      </w:r>
      <w:r w:rsidR="00397DC6" w:rsidRPr="008A020A">
        <w:rPr>
          <w:rStyle w:val="A10"/>
          <w:b w:val="0"/>
          <w:sz w:val="24"/>
          <w:szCs w:val="24"/>
        </w:rPr>
        <w:t xml:space="preserve"> Выступать инициатором начала переговоров по заключению коллективного договора на новый срок за три месяца до окончания срока его действия</w:t>
      </w:r>
    </w:p>
    <w:p w14:paraId="7F72D4AF" w14:textId="77777777" w:rsidR="00F71B52" w:rsidRPr="008A020A" w:rsidRDefault="00397DC6" w:rsidP="00F71B52">
      <w:pPr>
        <w:pStyle w:val="33"/>
        <w:rPr>
          <w:sz w:val="24"/>
          <w:szCs w:val="24"/>
        </w:rPr>
      </w:pPr>
      <w:r w:rsidRPr="008A020A">
        <w:rPr>
          <w:sz w:val="24"/>
          <w:szCs w:val="24"/>
        </w:rPr>
        <w:t>8.6.</w:t>
      </w:r>
      <w:r w:rsidR="00F71B52" w:rsidRPr="008A020A">
        <w:rPr>
          <w:sz w:val="24"/>
          <w:szCs w:val="24"/>
        </w:rPr>
        <w:t xml:space="preserve"> Доводить до сведения членов коллектива информацию о новых законодательных актах, нормативных документах в сфере трудовых отношений, о работе профорганов всех уровней по защите трудовых прав и гарантий работников отрасли.</w:t>
      </w:r>
    </w:p>
    <w:p w14:paraId="73563BFA" w14:textId="77777777" w:rsidR="00F71B52" w:rsidRPr="008A020A" w:rsidRDefault="00F71B52" w:rsidP="00F71B52">
      <w:pPr>
        <w:pStyle w:val="33"/>
        <w:rPr>
          <w:sz w:val="24"/>
          <w:szCs w:val="24"/>
        </w:rPr>
      </w:pPr>
      <w:r w:rsidRPr="008A020A">
        <w:rPr>
          <w:sz w:val="24"/>
          <w:szCs w:val="24"/>
        </w:rPr>
        <w:t>8.</w:t>
      </w:r>
      <w:r w:rsidR="00397DC6" w:rsidRPr="008A020A">
        <w:rPr>
          <w:sz w:val="24"/>
          <w:szCs w:val="24"/>
        </w:rPr>
        <w:t>7</w:t>
      </w:r>
      <w:r w:rsidRPr="008A020A">
        <w:rPr>
          <w:sz w:val="24"/>
          <w:szCs w:val="24"/>
        </w:rPr>
        <w:t>. Оказывать бесплатную консультационную и юридическую помощь, защиту по вопросам трудового законодательства и социальных гарантий.</w:t>
      </w:r>
    </w:p>
    <w:p w14:paraId="4E47D025" w14:textId="77777777" w:rsidR="00F71B52" w:rsidRPr="008A020A" w:rsidRDefault="00C31A5F" w:rsidP="00F71B52">
      <w:pPr>
        <w:pStyle w:val="33"/>
        <w:rPr>
          <w:sz w:val="24"/>
          <w:szCs w:val="24"/>
        </w:rPr>
      </w:pPr>
      <w:r w:rsidRPr="008A020A">
        <w:rPr>
          <w:sz w:val="24"/>
          <w:szCs w:val="24"/>
        </w:rPr>
        <w:t>8.8</w:t>
      </w:r>
      <w:r w:rsidR="00F71B52" w:rsidRPr="008A020A">
        <w:rPr>
          <w:sz w:val="24"/>
          <w:szCs w:val="24"/>
        </w:rPr>
        <w:t>. Осуществлять контроль:</w:t>
      </w:r>
    </w:p>
    <w:p w14:paraId="3408EBB1" w14:textId="77777777" w:rsidR="00F71B52" w:rsidRPr="008A020A" w:rsidRDefault="00F71B52" w:rsidP="00F71B52">
      <w:pPr>
        <w:pStyle w:val="33"/>
        <w:ind w:firstLine="709"/>
        <w:rPr>
          <w:sz w:val="24"/>
          <w:szCs w:val="24"/>
        </w:rPr>
      </w:pPr>
      <w:r w:rsidRPr="008A020A">
        <w:rPr>
          <w:sz w:val="24"/>
          <w:szCs w:val="24"/>
        </w:rPr>
        <w:t>- за соблюдением работодателем и его представителями трудового законодательства и иных нормативных правовых актов, содержащих нормы трудового права, положений Территориального отраслевого соглашения по организациям муниципальной системы образования города Ярославля на 202</w:t>
      </w:r>
      <w:r w:rsidR="000772BA" w:rsidRPr="008A020A">
        <w:rPr>
          <w:sz w:val="24"/>
          <w:szCs w:val="24"/>
        </w:rPr>
        <w:t>4</w:t>
      </w:r>
      <w:r w:rsidRPr="008A020A">
        <w:rPr>
          <w:sz w:val="24"/>
          <w:szCs w:val="24"/>
        </w:rPr>
        <w:t xml:space="preserve"> – 202</w:t>
      </w:r>
      <w:r w:rsidR="000772BA" w:rsidRPr="008A020A">
        <w:rPr>
          <w:sz w:val="24"/>
          <w:szCs w:val="24"/>
        </w:rPr>
        <w:t>6</w:t>
      </w:r>
      <w:r w:rsidRPr="008A020A">
        <w:rPr>
          <w:sz w:val="24"/>
          <w:szCs w:val="24"/>
        </w:rPr>
        <w:t xml:space="preserve"> годы, коллективного договора образовательной  организации;</w:t>
      </w:r>
    </w:p>
    <w:p w14:paraId="5546AD61" w14:textId="77777777" w:rsidR="00F71B52" w:rsidRPr="008A020A" w:rsidRDefault="00F71B52" w:rsidP="00F71B52">
      <w:pPr>
        <w:pStyle w:val="33"/>
        <w:ind w:firstLine="709"/>
        <w:rPr>
          <w:sz w:val="24"/>
          <w:szCs w:val="24"/>
        </w:rPr>
      </w:pPr>
      <w:r w:rsidRPr="008A020A">
        <w:rPr>
          <w:sz w:val="24"/>
          <w:szCs w:val="24"/>
        </w:rPr>
        <w:t>- за п</w:t>
      </w:r>
      <w:r w:rsidR="00652729" w:rsidRPr="008A020A">
        <w:rPr>
          <w:sz w:val="24"/>
          <w:szCs w:val="24"/>
        </w:rPr>
        <w:t>редоставлением работодателями (</w:t>
      </w:r>
      <w:r w:rsidRPr="008A020A">
        <w:rPr>
          <w:sz w:val="24"/>
          <w:szCs w:val="24"/>
        </w:rPr>
        <w:t>их представителями) работникам льгот, гарантий и компенсаций, установленных действующим законодательством;</w:t>
      </w:r>
    </w:p>
    <w:p w14:paraId="13765867" w14:textId="77777777" w:rsidR="00F71B52" w:rsidRPr="008A020A" w:rsidRDefault="00F71B52" w:rsidP="00F71B52">
      <w:pPr>
        <w:pStyle w:val="33"/>
        <w:ind w:firstLine="709"/>
        <w:rPr>
          <w:sz w:val="24"/>
          <w:szCs w:val="24"/>
        </w:rPr>
      </w:pPr>
      <w:r w:rsidRPr="008A020A">
        <w:rPr>
          <w:sz w:val="24"/>
          <w:szCs w:val="24"/>
        </w:rPr>
        <w:t xml:space="preserve">-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 </w:t>
      </w:r>
    </w:p>
    <w:p w14:paraId="3E2A2C0D" w14:textId="77777777" w:rsidR="0088222E" w:rsidRPr="008A020A" w:rsidRDefault="00F71B52" w:rsidP="00A2781C">
      <w:pPr>
        <w:pStyle w:val="33"/>
        <w:ind w:firstLine="709"/>
        <w:rPr>
          <w:sz w:val="24"/>
          <w:szCs w:val="24"/>
        </w:rPr>
      </w:pPr>
      <w:r w:rsidRPr="008A020A">
        <w:rPr>
          <w:sz w:val="24"/>
          <w:szCs w:val="24"/>
        </w:rPr>
        <w:t>- за охраной труда</w:t>
      </w:r>
      <w:r w:rsidR="00A2781C" w:rsidRPr="008A020A">
        <w:rPr>
          <w:sz w:val="24"/>
          <w:szCs w:val="24"/>
        </w:rPr>
        <w:t xml:space="preserve"> в образовательной организации;</w:t>
      </w:r>
    </w:p>
    <w:p w14:paraId="72E8D73F" w14:textId="77777777" w:rsidR="00F71B52" w:rsidRPr="008A020A" w:rsidRDefault="00F71B52" w:rsidP="00F71B52">
      <w:pPr>
        <w:pStyle w:val="33"/>
        <w:ind w:firstLine="709"/>
        <w:rPr>
          <w:sz w:val="24"/>
          <w:szCs w:val="24"/>
        </w:rPr>
      </w:pPr>
      <w:r w:rsidRPr="008A020A">
        <w:rPr>
          <w:sz w:val="24"/>
          <w:szCs w:val="24"/>
        </w:rPr>
        <w:t>- за правильностью и своевременностью предоставления работникам отпусков и их оплаты;</w:t>
      </w:r>
    </w:p>
    <w:p w14:paraId="699674A2" w14:textId="77777777" w:rsidR="000772BA" w:rsidRPr="008A020A" w:rsidRDefault="00F71B52" w:rsidP="000772BA">
      <w:pPr>
        <w:pStyle w:val="33"/>
        <w:ind w:firstLine="709"/>
        <w:rPr>
          <w:sz w:val="24"/>
          <w:szCs w:val="24"/>
        </w:rPr>
      </w:pPr>
      <w:r w:rsidRPr="008A020A">
        <w:rPr>
          <w:sz w:val="24"/>
          <w:szCs w:val="24"/>
        </w:rPr>
        <w:t>- за соблюдением прав и интересов педагогических и руководящих работников – членов профсоюза при их профессиональной переподготовке, повы</w:t>
      </w:r>
      <w:r w:rsidR="000772BA" w:rsidRPr="008A020A">
        <w:rPr>
          <w:sz w:val="24"/>
          <w:szCs w:val="24"/>
        </w:rPr>
        <w:t>шения квалификации и аттестации.</w:t>
      </w:r>
    </w:p>
    <w:p w14:paraId="4C0568A8" w14:textId="77777777" w:rsidR="00F71B52" w:rsidRPr="008A020A" w:rsidRDefault="00C31A5F" w:rsidP="000772BA">
      <w:pPr>
        <w:pStyle w:val="33"/>
        <w:rPr>
          <w:sz w:val="24"/>
          <w:szCs w:val="24"/>
        </w:rPr>
      </w:pPr>
      <w:r w:rsidRPr="008A020A">
        <w:rPr>
          <w:sz w:val="24"/>
          <w:szCs w:val="24"/>
        </w:rPr>
        <w:t>8.9</w:t>
      </w:r>
      <w:r w:rsidR="00F71B52" w:rsidRPr="008A020A">
        <w:rPr>
          <w:sz w:val="24"/>
          <w:szCs w:val="24"/>
        </w:rPr>
        <w:t>. Представлять и защищать трудовые права членов профсоюза в комиссии по трудовым спорам и в суде.</w:t>
      </w:r>
    </w:p>
    <w:p w14:paraId="068CCDE6" w14:textId="77777777" w:rsidR="00F71B52" w:rsidRPr="008A020A" w:rsidRDefault="00C31A5F" w:rsidP="00F71B52">
      <w:pPr>
        <w:pStyle w:val="33"/>
        <w:rPr>
          <w:sz w:val="24"/>
          <w:szCs w:val="24"/>
        </w:rPr>
      </w:pPr>
      <w:r w:rsidRPr="008A020A">
        <w:rPr>
          <w:sz w:val="24"/>
          <w:szCs w:val="24"/>
        </w:rPr>
        <w:t>8.10</w:t>
      </w:r>
      <w:r w:rsidR="00F71B52" w:rsidRPr="008A020A">
        <w:rPr>
          <w:sz w:val="24"/>
          <w:szCs w:val="24"/>
        </w:rPr>
        <w:t>. 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14:paraId="62C3B45D" w14:textId="77777777" w:rsidR="00F71B52" w:rsidRPr="008A020A" w:rsidRDefault="00C31A5F" w:rsidP="00F71B52">
      <w:pPr>
        <w:pStyle w:val="33"/>
        <w:rPr>
          <w:sz w:val="24"/>
          <w:szCs w:val="24"/>
        </w:rPr>
      </w:pPr>
      <w:r w:rsidRPr="008A020A">
        <w:rPr>
          <w:sz w:val="24"/>
          <w:szCs w:val="24"/>
        </w:rPr>
        <w:t>8.11</w:t>
      </w:r>
      <w:r w:rsidR="00F71B52" w:rsidRPr="008A020A">
        <w:rPr>
          <w:sz w:val="24"/>
          <w:szCs w:val="24"/>
        </w:rPr>
        <w:t>. Осуществлять проверку уплаты и перечисления на счет первичной профсоюзной организации членских профсоюзных взносов.</w:t>
      </w:r>
    </w:p>
    <w:p w14:paraId="08EB3C64" w14:textId="77777777" w:rsidR="00F71B52" w:rsidRPr="008A020A" w:rsidRDefault="00C31A5F" w:rsidP="00F71B52">
      <w:pPr>
        <w:pStyle w:val="33"/>
        <w:rPr>
          <w:sz w:val="24"/>
          <w:szCs w:val="24"/>
        </w:rPr>
      </w:pPr>
      <w:r w:rsidRPr="008A020A">
        <w:rPr>
          <w:sz w:val="24"/>
          <w:szCs w:val="24"/>
        </w:rPr>
        <w:t>8.12</w:t>
      </w:r>
      <w:r w:rsidR="00F71B52" w:rsidRPr="008A020A">
        <w:rPr>
          <w:sz w:val="24"/>
          <w:szCs w:val="24"/>
        </w:rPr>
        <w:t>. Ежегодно информировать членов Профсоюза о своей работе, о деятельности выборных профсоюзных органов.</w:t>
      </w:r>
    </w:p>
    <w:p w14:paraId="43786B52" w14:textId="77777777" w:rsidR="00F71B52" w:rsidRPr="008A020A" w:rsidRDefault="00C31A5F" w:rsidP="00F71B52">
      <w:pPr>
        <w:jc w:val="both"/>
      </w:pPr>
      <w:r w:rsidRPr="008A020A">
        <w:t>8.13</w:t>
      </w:r>
      <w:r w:rsidR="00F71B52" w:rsidRPr="008A020A">
        <w:t>. Организовывать физкультурно-оздоровительную и культурно-массовую работу для членов профсоюза образовательной организации.</w:t>
      </w:r>
    </w:p>
    <w:p w14:paraId="7DB9FBF5" w14:textId="77777777" w:rsidR="00F71B52" w:rsidRPr="008A020A" w:rsidRDefault="00C31A5F" w:rsidP="00F71B52">
      <w:pPr>
        <w:jc w:val="both"/>
      </w:pPr>
      <w:r w:rsidRPr="008A020A">
        <w:t>8.14</w:t>
      </w:r>
      <w:r w:rsidR="00F71B52" w:rsidRPr="008A020A">
        <w:t>. Содействовать оздоровлению детей работников образовательной организации.</w:t>
      </w:r>
    </w:p>
    <w:p w14:paraId="6303D7AB" w14:textId="77777777" w:rsidR="00F71B52" w:rsidRPr="008A020A" w:rsidRDefault="00C31A5F" w:rsidP="00F71B52">
      <w:pPr>
        <w:jc w:val="both"/>
      </w:pPr>
      <w:r w:rsidRPr="008A020A">
        <w:t>8.15</w:t>
      </w:r>
      <w:r w:rsidR="00F71B52" w:rsidRPr="008A020A">
        <w:t>. Обеспечивать детей членов профсоюза билетами на новогодние праздники с частичной оплатой за счет средств профсоюза.</w:t>
      </w:r>
    </w:p>
    <w:p w14:paraId="2575AA18" w14:textId="77777777" w:rsidR="00F71B52" w:rsidRPr="008A020A" w:rsidRDefault="00C31A5F" w:rsidP="00F71B52">
      <w:pPr>
        <w:jc w:val="both"/>
      </w:pPr>
      <w:r w:rsidRPr="008A020A">
        <w:t>8.16</w:t>
      </w:r>
      <w:r w:rsidR="00F71B52" w:rsidRPr="008A020A">
        <w:t>. Выделять финансовую помощь членам профсоюза за счет средств первичной профсоюзной организации (болезнь, кража, смерть близких родственников и другое).</w:t>
      </w:r>
    </w:p>
    <w:p w14:paraId="2E0B0E92" w14:textId="77777777" w:rsidR="00F71B52" w:rsidRPr="008A020A" w:rsidRDefault="00C31A5F" w:rsidP="00F71B52">
      <w:pPr>
        <w:jc w:val="both"/>
      </w:pPr>
      <w:r w:rsidRPr="008A020A">
        <w:t>8.17</w:t>
      </w:r>
      <w:r w:rsidR="00F71B52" w:rsidRPr="008A020A">
        <w:t>. Осуществлять взаимодействие с членами профсоюза – ветеранами педагогического труда, находящимися на пенсии, с женщинами, находящимися в отпуске по уходу за ребенком до трех лет.</w:t>
      </w:r>
    </w:p>
    <w:p w14:paraId="793AC530" w14:textId="77777777" w:rsidR="00F71B52" w:rsidRPr="008A020A" w:rsidRDefault="00C31A5F" w:rsidP="00F71B52">
      <w:pPr>
        <w:jc w:val="both"/>
      </w:pPr>
      <w:r w:rsidRPr="008A020A">
        <w:t>8.18</w:t>
      </w:r>
      <w:r w:rsidR="00F71B52" w:rsidRPr="008A020A">
        <w:t>. Ходатайствовать о присвоении почетных званий, представлении к наградам работников образовательной организации – членов профсоюза.</w:t>
      </w:r>
    </w:p>
    <w:p w14:paraId="5EABAD95" w14:textId="77777777" w:rsidR="00F71B52" w:rsidRPr="008A020A" w:rsidRDefault="00C31A5F" w:rsidP="00F71B52">
      <w:pPr>
        <w:jc w:val="both"/>
      </w:pPr>
      <w:r w:rsidRPr="008A020A">
        <w:t>8.19</w:t>
      </w:r>
      <w:r w:rsidR="00F71B52" w:rsidRPr="008A020A">
        <w:t>. Поощрять членов профсоюза организации за активную профсоюзную работу следующими наградами:</w:t>
      </w:r>
    </w:p>
    <w:p w14:paraId="7B2F23BD" w14:textId="77777777" w:rsidR="00F71B52" w:rsidRPr="008A020A" w:rsidRDefault="00F71B52" w:rsidP="00F71B52">
      <w:pPr>
        <w:ind w:firstLine="709"/>
        <w:jc w:val="both"/>
      </w:pPr>
      <w:r w:rsidRPr="008A020A">
        <w:t>- благодарность,</w:t>
      </w:r>
    </w:p>
    <w:p w14:paraId="5A7AF81A" w14:textId="77777777" w:rsidR="00F71B52" w:rsidRPr="008A020A" w:rsidRDefault="00F71B52" w:rsidP="00F71B52">
      <w:pPr>
        <w:ind w:firstLine="709"/>
        <w:jc w:val="both"/>
      </w:pPr>
      <w:r w:rsidRPr="008A020A">
        <w:t>- премия,</w:t>
      </w:r>
    </w:p>
    <w:p w14:paraId="3A8CF3C2" w14:textId="77777777" w:rsidR="00F71B52" w:rsidRPr="008A020A" w:rsidRDefault="00F71B52" w:rsidP="00F71B52">
      <w:pPr>
        <w:ind w:firstLine="709"/>
        <w:jc w:val="both"/>
      </w:pPr>
      <w:r w:rsidRPr="008A020A">
        <w:lastRenderedPageBreak/>
        <w:t>- ценный подарок,</w:t>
      </w:r>
    </w:p>
    <w:p w14:paraId="4C702C0C" w14:textId="77777777" w:rsidR="00F71B52" w:rsidRPr="008A020A" w:rsidRDefault="00F71B52" w:rsidP="00A2781C">
      <w:pPr>
        <w:ind w:firstLine="709"/>
        <w:jc w:val="both"/>
        <w:rPr>
          <w:rStyle w:val="A10"/>
          <w:b w:val="0"/>
          <w:bCs w:val="0"/>
          <w:color w:val="auto"/>
          <w:sz w:val="24"/>
          <w:szCs w:val="24"/>
        </w:rPr>
      </w:pPr>
      <w:r w:rsidRPr="008A020A">
        <w:t xml:space="preserve">- Почетная грамота и другие знаки отличия в Профсоюзе (статья 11 Устава Профсоюза работников народного </w:t>
      </w:r>
      <w:r w:rsidR="000772BA" w:rsidRPr="008A020A">
        <w:t>образования и науки Российской Ф</w:t>
      </w:r>
      <w:r w:rsidRPr="008A020A">
        <w:t>едерации).</w:t>
      </w:r>
    </w:p>
    <w:p w14:paraId="0656A8A5" w14:textId="77777777" w:rsidR="00F71B52" w:rsidRPr="008A020A" w:rsidRDefault="00F71B52" w:rsidP="00A2781C">
      <w:pPr>
        <w:jc w:val="both"/>
      </w:pPr>
    </w:p>
    <w:p w14:paraId="45908514" w14:textId="77777777" w:rsidR="00F71B52" w:rsidRPr="008A020A" w:rsidRDefault="00F71B52" w:rsidP="00F71B52">
      <w:pPr>
        <w:pStyle w:val="33"/>
        <w:ind w:firstLine="709"/>
        <w:jc w:val="center"/>
        <w:outlineLvl w:val="0"/>
        <w:rPr>
          <w:b/>
          <w:bCs/>
          <w:caps/>
          <w:sz w:val="24"/>
          <w:szCs w:val="24"/>
        </w:rPr>
      </w:pPr>
      <w:r w:rsidRPr="008A020A">
        <w:rPr>
          <w:b/>
          <w:bCs/>
          <w:caps/>
          <w:sz w:val="24"/>
          <w:szCs w:val="24"/>
          <w:lang w:val="en-US"/>
        </w:rPr>
        <w:t>IX</w:t>
      </w:r>
      <w:r w:rsidRPr="008A020A">
        <w:rPr>
          <w:b/>
          <w:bCs/>
          <w:caps/>
          <w:sz w:val="24"/>
          <w:szCs w:val="24"/>
        </w:rPr>
        <w:t>. Контроль за выполнением коллективного договора.</w:t>
      </w:r>
    </w:p>
    <w:p w14:paraId="544E2083" w14:textId="77777777" w:rsidR="00F71B52" w:rsidRPr="008A020A" w:rsidRDefault="00F71B52" w:rsidP="00F71B52">
      <w:pPr>
        <w:pStyle w:val="33"/>
        <w:ind w:firstLine="709"/>
        <w:jc w:val="center"/>
        <w:outlineLvl w:val="0"/>
        <w:rPr>
          <w:b/>
          <w:bCs/>
          <w:caps/>
          <w:sz w:val="24"/>
          <w:szCs w:val="24"/>
        </w:rPr>
      </w:pPr>
      <w:r w:rsidRPr="008A020A">
        <w:rPr>
          <w:b/>
          <w:bCs/>
          <w:caps/>
          <w:sz w:val="24"/>
          <w:szCs w:val="24"/>
        </w:rPr>
        <w:t>Ответственность сторон коллективного договора</w:t>
      </w:r>
    </w:p>
    <w:p w14:paraId="54423009" w14:textId="77777777" w:rsidR="00F71B52" w:rsidRPr="008A020A" w:rsidRDefault="00F71B52" w:rsidP="00F71B52">
      <w:pPr>
        <w:pStyle w:val="33"/>
        <w:ind w:firstLine="709"/>
        <w:jc w:val="left"/>
        <w:rPr>
          <w:bCs/>
          <w:sz w:val="24"/>
          <w:szCs w:val="24"/>
        </w:rPr>
      </w:pPr>
    </w:p>
    <w:p w14:paraId="0A399912" w14:textId="77777777" w:rsidR="00F71B52" w:rsidRPr="008A020A" w:rsidRDefault="00F71B52" w:rsidP="00F71B52">
      <w:pPr>
        <w:autoSpaceDE w:val="0"/>
        <w:autoSpaceDN w:val="0"/>
        <w:adjustRightInd w:val="0"/>
        <w:contextualSpacing/>
        <w:jc w:val="both"/>
      </w:pPr>
      <w:r w:rsidRPr="008A020A">
        <w:t>9.1.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 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sidRPr="008A020A">
        <w:rPr>
          <w:rFonts w:eastAsia="Arial Unicode MS"/>
          <w:color w:val="000000"/>
          <w:kern w:val="1"/>
        </w:rPr>
        <w:t> </w:t>
      </w:r>
      <w:r w:rsidR="000772BA" w:rsidRPr="008A020A">
        <w:t xml:space="preserve">Трудового Кодекса Российской Федерации </w:t>
      </w:r>
      <w:r w:rsidRPr="008A020A">
        <w:t>и нормами главы 61</w:t>
      </w:r>
      <w:r w:rsidRPr="008A020A">
        <w:rPr>
          <w:rFonts w:eastAsia="Arial Unicode MS"/>
          <w:color w:val="000000"/>
          <w:kern w:val="1"/>
        </w:rPr>
        <w:t> </w:t>
      </w:r>
      <w:r w:rsidR="000772BA" w:rsidRPr="008A020A">
        <w:t>Трудового Кодекса Российской Федерации</w:t>
      </w:r>
      <w:r w:rsidRPr="008A020A">
        <w:t>, регулирующими вопросы рассмотрения и разрешения коллективных трудовых споров.</w:t>
      </w:r>
    </w:p>
    <w:p w14:paraId="5EB20C2C" w14:textId="77777777" w:rsidR="00F71B52" w:rsidRPr="008A020A" w:rsidRDefault="00F71B52" w:rsidP="00F71B52">
      <w:pPr>
        <w:jc w:val="both"/>
      </w:pPr>
      <w:r w:rsidRPr="008A020A">
        <w:t>9.2. Стороны коллективного договора проводят обсуждение итогов выполнения коллективного договора на общем собрании работников не реже одного раза в год.</w:t>
      </w:r>
    </w:p>
    <w:p w14:paraId="6F89DC82" w14:textId="77777777" w:rsidR="00F71B52" w:rsidRPr="008A020A" w:rsidRDefault="00F71B52" w:rsidP="00F71B52">
      <w:pPr>
        <w:jc w:val="both"/>
      </w:pPr>
      <w:r w:rsidRPr="008A020A">
        <w:t>9.3. В течение срока действия коллективного договора стороны принимают все зависящие от них меры по урегулированию трудовых конфликтов, возникающих в области социальных и экономических отношений.</w:t>
      </w:r>
    </w:p>
    <w:p w14:paraId="16DD4FFB" w14:textId="77777777" w:rsidR="00F71B52" w:rsidRPr="008A020A" w:rsidRDefault="00F71B52" w:rsidP="00F71B52">
      <w:pPr>
        <w:pStyle w:val="33"/>
        <w:rPr>
          <w:sz w:val="24"/>
          <w:szCs w:val="24"/>
        </w:rPr>
      </w:pPr>
      <w:r w:rsidRPr="008A020A">
        <w:rPr>
          <w:sz w:val="24"/>
          <w:szCs w:val="24"/>
        </w:rPr>
        <w:t>9.4.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14:paraId="43520143" w14:textId="77777777" w:rsidR="00F71B52" w:rsidRPr="008A020A" w:rsidRDefault="00F71B52" w:rsidP="00F71B52">
      <w:pPr>
        <w:pStyle w:val="33"/>
        <w:rPr>
          <w:sz w:val="24"/>
          <w:szCs w:val="24"/>
        </w:rPr>
      </w:pPr>
      <w:r w:rsidRPr="008A020A">
        <w:rPr>
          <w:sz w:val="24"/>
          <w:szCs w:val="24"/>
        </w:rPr>
        <w:t xml:space="preserve">9.5. Работодатель в течение 7 календарных дней со дня подписания коллективного договора направляет его в </w:t>
      </w:r>
      <w:r w:rsidR="00131071" w:rsidRPr="008A020A">
        <w:rPr>
          <w:sz w:val="24"/>
          <w:szCs w:val="24"/>
        </w:rPr>
        <w:t xml:space="preserve">департамент по социальной поддержке населения  и охране труда мэрии города Ярославля </w:t>
      </w:r>
      <w:r w:rsidRPr="008A020A">
        <w:rPr>
          <w:sz w:val="24"/>
          <w:szCs w:val="24"/>
        </w:rPr>
        <w:t>для уведомительной регистрации.</w:t>
      </w:r>
    </w:p>
    <w:p w14:paraId="3C074035" w14:textId="77777777" w:rsidR="00F71B52" w:rsidRPr="008A020A" w:rsidRDefault="00F71B52" w:rsidP="00F71B52">
      <w:pPr>
        <w:pStyle w:val="33"/>
        <w:rPr>
          <w:sz w:val="24"/>
          <w:szCs w:val="24"/>
        </w:rPr>
      </w:pPr>
      <w:r w:rsidRPr="008A020A">
        <w:rPr>
          <w:sz w:val="24"/>
          <w:szCs w:val="24"/>
        </w:rPr>
        <w:t>9.6. Стороны разъясняют условия коллективного договора работникам образовательной организации.</w:t>
      </w:r>
    </w:p>
    <w:p w14:paraId="7D36F510" w14:textId="77777777" w:rsidR="00F71B52" w:rsidRPr="008A020A" w:rsidRDefault="00F71B52" w:rsidP="00F71B52">
      <w:pPr>
        <w:pStyle w:val="Default"/>
        <w:contextualSpacing/>
        <w:jc w:val="both"/>
        <w:rPr>
          <w:color w:val="auto"/>
        </w:rPr>
      </w:pPr>
      <w:r w:rsidRPr="008A020A">
        <w:t xml:space="preserve">9.7. </w:t>
      </w:r>
      <w:r w:rsidRPr="008A020A">
        <w:rPr>
          <w:color w:val="auto"/>
        </w:rPr>
        <w:t xml:space="preserve">Настоящий коллективный договор состоит из основного текста и приложений к нему, являющихся неотъемлемой частью данного коллективного договора: </w:t>
      </w:r>
    </w:p>
    <w:p w14:paraId="40644F6A" w14:textId="77777777" w:rsidR="00710CBE" w:rsidRPr="008A020A" w:rsidRDefault="004B2286" w:rsidP="00F71B52">
      <w:pPr>
        <w:pStyle w:val="Default"/>
        <w:contextualSpacing/>
        <w:jc w:val="both"/>
      </w:pPr>
      <w:r w:rsidRPr="008A020A">
        <w:rPr>
          <w:color w:val="auto"/>
        </w:rPr>
        <w:t>-</w:t>
      </w:r>
      <w:r w:rsidR="00710CBE" w:rsidRPr="008A020A">
        <w:rPr>
          <w:color w:val="auto"/>
        </w:rPr>
        <w:t>П</w:t>
      </w:r>
      <w:r w:rsidRPr="008A020A">
        <w:rPr>
          <w:color w:val="auto"/>
        </w:rPr>
        <w:t xml:space="preserve">риложение № 1- </w:t>
      </w:r>
      <w:r w:rsidR="00710CBE" w:rsidRPr="008A020A">
        <w:t>Правила внутреннего трудового распорядка работников МДОУ «Детский сад № 163»;</w:t>
      </w:r>
    </w:p>
    <w:p w14:paraId="63475EDC" w14:textId="77777777" w:rsidR="00710CBE" w:rsidRPr="008A020A" w:rsidRDefault="004B2286" w:rsidP="00710CBE">
      <w:pPr>
        <w:jc w:val="both"/>
      </w:pPr>
      <w:r w:rsidRPr="008A020A">
        <w:t>-</w:t>
      </w:r>
      <w:r w:rsidR="00710CBE" w:rsidRPr="008A020A">
        <w:t>П</w:t>
      </w:r>
      <w:r w:rsidRPr="008A020A">
        <w:t xml:space="preserve">риложение № 2 – </w:t>
      </w:r>
      <w:r w:rsidR="00710CBE" w:rsidRPr="008A020A">
        <w:t>Положение о системе оплаты труда  работников МДОУ «Детский сад № 163» в составе:</w:t>
      </w:r>
    </w:p>
    <w:p w14:paraId="440F1775" w14:textId="77777777" w:rsidR="00710CBE" w:rsidRPr="008A020A" w:rsidRDefault="00710CBE" w:rsidP="00710CBE">
      <w:pPr>
        <w:jc w:val="both"/>
      </w:pPr>
      <w:r w:rsidRPr="008A020A">
        <w:t>-порядок определения стажа педагогической, руководящей работы и стажа работы по специальности для медицинских работников;</w:t>
      </w:r>
    </w:p>
    <w:p w14:paraId="1203AECF" w14:textId="77777777" w:rsidR="00710CBE" w:rsidRPr="008A020A" w:rsidRDefault="00710CBE" w:rsidP="00710CBE">
      <w:pPr>
        <w:jc w:val="both"/>
      </w:pPr>
      <w:r w:rsidRPr="008A020A">
        <w:t>-положение о стимулирующих выплатах (надбавках и доплатах) постоянного (временного) характера;</w:t>
      </w:r>
    </w:p>
    <w:p w14:paraId="325603BB" w14:textId="77777777" w:rsidR="00710CBE" w:rsidRPr="008A020A" w:rsidRDefault="00710CBE" w:rsidP="00710CBE">
      <w:pPr>
        <w:jc w:val="both"/>
      </w:pPr>
      <w:r w:rsidRPr="008A020A">
        <w:t>-положение о стимулирующих выплатах (премиях, вознаграждениях) единовременного характера;</w:t>
      </w:r>
    </w:p>
    <w:p w14:paraId="28D9F02E" w14:textId="77777777" w:rsidR="00710CBE" w:rsidRPr="008A020A" w:rsidRDefault="00710CBE" w:rsidP="00710CBE">
      <w:pPr>
        <w:jc w:val="both"/>
      </w:pPr>
      <w:r w:rsidRPr="008A020A">
        <w:t>-положение о выплатах социального характера.</w:t>
      </w:r>
    </w:p>
    <w:p w14:paraId="4BDFE6FB" w14:textId="77777777" w:rsidR="005A7F25" w:rsidRPr="008A020A" w:rsidRDefault="00710CBE" w:rsidP="00710CBE">
      <w:pPr>
        <w:pStyle w:val="Default"/>
        <w:contextualSpacing/>
        <w:jc w:val="both"/>
        <w:rPr>
          <w:color w:val="auto"/>
        </w:rPr>
      </w:pPr>
      <w:r w:rsidRPr="008A020A">
        <w:t>-Приложение № 3 - Соглашение по охране труда</w:t>
      </w:r>
      <w:r w:rsidR="00F51953">
        <w:t>;</w:t>
      </w:r>
    </w:p>
    <w:p w14:paraId="67AD15F4" w14:textId="77777777" w:rsidR="003A65A2" w:rsidRPr="008A020A" w:rsidRDefault="00710CBE" w:rsidP="00F71B52">
      <w:pPr>
        <w:pStyle w:val="Default"/>
        <w:contextualSpacing/>
        <w:jc w:val="both"/>
        <w:rPr>
          <w:color w:val="auto"/>
        </w:rPr>
      </w:pPr>
      <w:r w:rsidRPr="008A020A">
        <w:rPr>
          <w:color w:val="auto"/>
        </w:rPr>
        <w:t>-П</w:t>
      </w:r>
      <w:r w:rsidR="003A65A2" w:rsidRPr="008A020A">
        <w:rPr>
          <w:color w:val="auto"/>
        </w:rPr>
        <w:t xml:space="preserve">риложение № </w:t>
      </w:r>
      <w:r w:rsidR="0004169F" w:rsidRPr="008A020A">
        <w:rPr>
          <w:color w:val="auto"/>
        </w:rPr>
        <w:t>4</w:t>
      </w:r>
      <w:r w:rsidR="003A65A2" w:rsidRPr="008A020A">
        <w:rPr>
          <w:color w:val="auto"/>
        </w:rPr>
        <w:t xml:space="preserve"> – Форма </w:t>
      </w:r>
      <w:r w:rsidRPr="008A020A">
        <w:t>трудового договора с работником</w:t>
      </w:r>
      <w:r w:rsidR="003A65A2" w:rsidRPr="008A020A">
        <w:rPr>
          <w:color w:val="auto"/>
        </w:rPr>
        <w:t>;</w:t>
      </w:r>
    </w:p>
    <w:p w14:paraId="76302B9F" w14:textId="77777777" w:rsidR="00710CBE" w:rsidRPr="008A020A" w:rsidRDefault="00710CBE" w:rsidP="00710CBE">
      <w:pPr>
        <w:pStyle w:val="Default"/>
        <w:contextualSpacing/>
        <w:jc w:val="both"/>
        <w:rPr>
          <w:color w:val="auto"/>
        </w:rPr>
      </w:pPr>
      <w:r w:rsidRPr="008A020A">
        <w:rPr>
          <w:color w:val="auto"/>
        </w:rPr>
        <w:t xml:space="preserve">-Приложение № </w:t>
      </w:r>
      <w:r w:rsidR="0004169F" w:rsidRPr="008A020A">
        <w:rPr>
          <w:color w:val="auto"/>
        </w:rPr>
        <w:t>5</w:t>
      </w:r>
      <w:r w:rsidR="00F51953">
        <w:rPr>
          <w:color w:val="auto"/>
        </w:rPr>
        <w:t xml:space="preserve"> – Форма расчётного листка.</w:t>
      </w:r>
    </w:p>
    <w:p w14:paraId="310667E0" w14:textId="77777777" w:rsidR="00F71B52" w:rsidRPr="008A020A" w:rsidRDefault="00F71B52" w:rsidP="00F71B52">
      <w:pPr>
        <w:pStyle w:val="33"/>
        <w:rPr>
          <w:sz w:val="24"/>
          <w:szCs w:val="24"/>
        </w:rPr>
      </w:pPr>
    </w:p>
    <w:p w14:paraId="5DCBD29E" w14:textId="77777777" w:rsidR="00710CBE" w:rsidRPr="008A020A" w:rsidRDefault="00710CBE" w:rsidP="00F71B52">
      <w:pPr>
        <w:pStyle w:val="33"/>
        <w:rPr>
          <w:sz w:val="24"/>
          <w:szCs w:val="24"/>
        </w:rPr>
      </w:pPr>
    </w:p>
    <w:p w14:paraId="6F5BD3DB" w14:textId="77777777" w:rsidR="00F71B52" w:rsidRPr="008A020A" w:rsidRDefault="00F71B52" w:rsidP="00F71B52"/>
    <w:p w14:paraId="30DB7E4F" w14:textId="77777777" w:rsidR="003B42C7" w:rsidRPr="008A020A" w:rsidRDefault="003B42C7"/>
    <w:p w14:paraId="6F895904" w14:textId="77777777" w:rsidR="00EE72F1" w:rsidRPr="008A020A" w:rsidRDefault="00EE72F1"/>
    <w:p w14:paraId="0328D0C3" w14:textId="77777777" w:rsidR="00EE72F1" w:rsidRPr="008A020A" w:rsidRDefault="00EE72F1"/>
    <w:p w14:paraId="4FDD884E" w14:textId="77777777" w:rsidR="00EE72F1" w:rsidRPr="008A020A" w:rsidRDefault="00EE72F1"/>
    <w:p w14:paraId="00C2EC69" w14:textId="77777777" w:rsidR="00EE72F1" w:rsidRPr="008A020A" w:rsidRDefault="00EE72F1"/>
    <w:p w14:paraId="50F43AFB" w14:textId="77777777" w:rsidR="00EE72F1" w:rsidRPr="008A020A" w:rsidRDefault="00EE72F1"/>
    <w:p w14:paraId="448789EC" w14:textId="77777777" w:rsidR="00EE72F1" w:rsidRPr="008A020A" w:rsidRDefault="00EE72F1"/>
    <w:p w14:paraId="1EC306C4" w14:textId="77777777" w:rsidR="00EE72F1" w:rsidRPr="008A020A" w:rsidRDefault="00EE72F1"/>
    <w:p w14:paraId="3AE7537D" w14:textId="77777777" w:rsidR="00F330C3" w:rsidRPr="008A020A" w:rsidRDefault="00F330C3"/>
    <w:p w14:paraId="577AA46C" w14:textId="77777777" w:rsidR="00F330C3" w:rsidRPr="008A020A" w:rsidRDefault="00F330C3"/>
    <w:p w14:paraId="17029E0D" w14:textId="77777777" w:rsidR="00F330C3" w:rsidRDefault="00F330C3">
      <w:pPr>
        <w:rPr>
          <w:sz w:val="26"/>
          <w:szCs w:val="26"/>
        </w:rPr>
      </w:pPr>
    </w:p>
    <w:p w14:paraId="5A7611E4" w14:textId="77777777" w:rsidR="00F330C3" w:rsidRDefault="00F330C3" w:rsidP="00F330C3">
      <w:pPr>
        <w:jc w:val="center"/>
        <w:rPr>
          <w:b/>
          <w:sz w:val="26"/>
          <w:szCs w:val="26"/>
        </w:rPr>
      </w:pPr>
    </w:p>
    <w:p w14:paraId="7E99485E" w14:textId="77777777" w:rsidR="00F330C3" w:rsidRDefault="00F330C3" w:rsidP="00F330C3">
      <w:pPr>
        <w:jc w:val="center"/>
        <w:rPr>
          <w:b/>
          <w:sz w:val="26"/>
          <w:szCs w:val="26"/>
        </w:rPr>
      </w:pPr>
    </w:p>
    <w:p w14:paraId="597A379B" w14:textId="77777777" w:rsidR="00F330C3" w:rsidRDefault="00F330C3" w:rsidP="00F330C3">
      <w:pPr>
        <w:jc w:val="center"/>
        <w:rPr>
          <w:b/>
          <w:sz w:val="26"/>
          <w:szCs w:val="26"/>
        </w:rPr>
      </w:pPr>
    </w:p>
    <w:p w14:paraId="40B42015" w14:textId="77777777" w:rsidR="00F51953" w:rsidRDefault="00F51953" w:rsidP="00F330C3">
      <w:pPr>
        <w:jc w:val="center"/>
        <w:rPr>
          <w:b/>
          <w:sz w:val="26"/>
          <w:szCs w:val="26"/>
        </w:rPr>
      </w:pPr>
    </w:p>
    <w:p w14:paraId="593F993F" w14:textId="77777777" w:rsidR="00F51953" w:rsidRDefault="00F51953" w:rsidP="00F330C3">
      <w:pPr>
        <w:jc w:val="center"/>
        <w:rPr>
          <w:b/>
          <w:sz w:val="26"/>
          <w:szCs w:val="26"/>
        </w:rPr>
      </w:pPr>
    </w:p>
    <w:p w14:paraId="77E6FAFF" w14:textId="77777777" w:rsidR="00F330C3" w:rsidRDefault="00F330C3" w:rsidP="00F330C3">
      <w:pPr>
        <w:jc w:val="center"/>
        <w:rPr>
          <w:b/>
          <w:sz w:val="26"/>
          <w:szCs w:val="26"/>
        </w:rPr>
      </w:pPr>
    </w:p>
    <w:p w14:paraId="7338052A" w14:textId="77777777" w:rsidR="00F330C3" w:rsidRDefault="00F330C3" w:rsidP="00F330C3">
      <w:pPr>
        <w:jc w:val="center"/>
        <w:rPr>
          <w:b/>
          <w:sz w:val="26"/>
          <w:szCs w:val="26"/>
        </w:rPr>
      </w:pPr>
    </w:p>
    <w:p w14:paraId="472B1844" w14:textId="77777777" w:rsidR="00F330C3" w:rsidRPr="00F330C3" w:rsidRDefault="00F330C3" w:rsidP="00F330C3">
      <w:pPr>
        <w:spacing w:line="600" w:lineRule="auto"/>
        <w:jc w:val="center"/>
        <w:rPr>
          <w:b/>
          <w:sz w:val="28"/>
          <w:szCs w:val="28"/>
        </w:rPr>
      </w:pPr>
      <w:r w:rsidRPr="00F330C3">
        <w:rPr>
          <w:b/>
          <w:sz w:val="28"/>
          <w:szCs w:val="28"/>
        </w:rPr>
        <w:t xml:space="preserve">ПРИЛОЖЕНИЯ </w:t>
      </w:r>
    </w:p>
    <w:p w14:paraId="5B4EB3DB" w14:textId="77777777" w:rsidR="00F330C3" w:rsidRPr="00F330C3" w:rsidRDefault="00F330C3" w:rsidP="00F330C3">
      <w:pPr>
        <w:spacing w:line="600" w:lineRule="auto"/>
        <w:jc w:val="center"/>
        <w:rPr>
          <w:b/>
          <w:sz w:val="28"/>
          <w:szCs w:val="28"/>
        </w:rPr>
      </w:pPr>
      <w:r w:rsidRPr="00F330C3">
        <w:rPr>
          <w:b/>
          <w:sz w:val="28"/>
          <w:szCs w:val="28"/>
        </w:rPr>
        <w:t>К КОЛЛЕКТИВНОМУ ДОГОВОРУ</w:t>
      </w:r>
    </w:p>
    <w:p w14:paraId="7556B983" w14:textId="77777777" w:rsidR="00F330C3" w:rsidRPr="00F330C3" w:rsidRDefault="00F330C3" w:rsidP="00F330C3">
      <w:pPr>
        <w:spacing w:line="600" w:lineRule="auto"/>
        <w:jc w:val="center"/>
        <w:rPr>
          <w:b/>
          <w:sz w:val="28"/>
          <w:szCs w:val="28"/>
        </w:rPr>
      </w:pPr>
      <w:r w:rsidRPr="00F330C3">
        <w:rPr>
          <w:b/>
          <w:sz w:val="28"/>
          <w:szCs w:val="28"/>
        </w:rPr>
        <w:t>муниципального дошкольного образовательного учреждения</w:t>
      </w:r>
    </w:p>
    <w:p w14:paraId="1B17D871" w14:textId="77777777" w:rsidR="00F330C3" w:rsidRDefault="00F330C3" w:rsidP="00F330C3">
      <w:pPr>
        <w:spacing w:line="600" w:lineRule="auto"/>
        <w:jc w:val="center"/>
        <w:rPr>
          <w:b/>
          <w:sz w:val="28"/>
          <w:szCs w:val="28"/>
        </w:rPr>
      </w:pPr>
      <w:r w:rsidRPr="00F330C3">
        <w:rPr>
          <w:b/>
          <w:sz w:val="28"/>
          <w:szCs w:val="28"/>
        </w:rPr>
        <w:t>«Детский сад № 163»</w:t>
      </w:r>
    </w:p>
    <w:p w14:paraId="7CD738A5" w14:textId="77777777" w:rsidR="00F330C3" w:rsidRDefault="00F330C3" w:rsidP="00F330C3">
      <w:pPr>
        <w:spacing w:line="600" w:lineRule="auto"/>
        <w:jc w:val="center"/>
        <w:rPr>
          <w:b/>
          <w:sz w:val="28"/>
          <w:szCs w:val="28"/>
        </w:rPr>
      </w:pPr>
    </w:p>
    <w:p w14:paraId="67A50AB9" w14:textId="77777777" w:rsidR="00F330C3" w:rsidRDefault="00F330C3" w:rsidP="00F330C3">
      <w:pPr>
        <w:spacing w:line="600" w:lineRule="auto"/>
        <w:jc w:val="center"/>
        <w:rPr>
          <w:b/>
          <w:sz w:val="28"/>
          <w:szCs w:val="28"/>
        </w:rPr>
      </w:pPr>
    </w:p>
    <w:p w14:paraId="419953EB" w14:textId="77777777" w:rsidR="00F330C3" w:rsidRDefault="00F330C3" w:rsidP="00F330C3">
      <w:pPr>
        <w:spacing w:line="600" w:lineRule="auto"/>
        <w:jc w:val="center"/>
        <w:rPr>
          <w:b/>
          <w:sz w:val="28"/>
          <w:szCs w:val="28"/>
        </w:rPr>
      </w:pPr>
    </w:p>
    <w:p w14:paraId="323529C0" w14:textId="77777777" w:rsidR="00F330C3" w:rsidRDefault="00F330C3" w:rsidP="00F330C3">
      <w:pPr>
        <w:spacing w:line="600" w:lineRule="auto"/>
        <w:jc w:val="center"/>
        <w:rPr>
          <w:b/>
          <w:sz w:val="28"/>
          <w:szCs w:val="28"/>
        </w:rPr>
      </w:pPr>
    </w:p>
    <w:p w14:paraId="3C8F7A40" w14:textId="77777777" w:rsidR="00F330C3" w:rsidRDefault="00F330C3" w:rsidP="00F330C3">
      <w:pPr>
        <w:spacing w:line="600" w:lineRule="auto"/>
        <w:jc w:val="center"/>
        <w:rPr>
          <w:b/>
          <w:sz w:val="28"/>
          <w:szCs w:val="28"/>
        </w:rPr>
      </w:pPr>
    </w:p>
    <w:p w14:paraId="6751B85F" w14:textId="77777777" w:rsidR="00F330C3" w:rsidRDefault="00F330C3" w:rsidP="00F330C3">
      <w:pPr>
        <w:spacing w:line="600" w:lineRule="auto"/>
        <w:jc w:val="center"/>
        <w:rPr>
          <w:b/>
          <w:sz w:val="28"/>
          <w:szCs w:val="28"/>
        </w:rPr>
      </w:pPr>
    </w:p>
    <w:p w14:paraId="451B0D85" w14:textId="77777777" w:rsidR="00F330C3" w:rsidRDefault="00F330C3" w:rsidP="00F330C3">
      <w:pPr>
        <w:spacing w:line="600" w:lineRule="auto"/>
        <w:jc w:val="center"/>
        <w:rPr>
          <w:b/>
          <w:sz w:val="28"/>
          <w:szCs w:val="28"/>
        </w:rPr>
      </w:pPr>
    </w:p>
    <w:p w14:paraId="39E28E91" w14:textId="77777777" w:rsidR="00F330C3" w:rsidRDefault="00F330C3" w:rsidP="00F330C3">
      <w:pPr>
        <w:spacing w:line="600" w:lineRule="auto"/>
        <w:jc w:val="center"/>
        <w:rPr>
          <w:b/>
          <w:sz w:val="28"/>
          <w:szCs w:val="28"/>
        </w:rPr>
      </w:pPr>
    </w:p>
    <w:p w14:paraId="4384360E" w14:textId="77777777" w:rsidR="00F330C3" w:rsidRDefault="00F330C3" w:rsidP="00F330C3">
      <w:pPr>
        <w:spacing w:line="600" w:lineRule="auto"/>
        <w:jc w:val="center"/>
        <w:rPr>
          <w:b/>
          <w:sz w:val="28"/>
          <w:szCs w:val="28"/>
        </w:rPr>
      </w:pPr>
    </w:p>
    <w:p w14:paraId="421A87B5" w14:textId="77777777" w:rsidR="00F330C3" w:rsidRDefault="00F330C3" w:rsidP="00F330C3">
      <w:pPr>
        <w:spacing w:line="600" w:lineRule="auto"/>
        <w:jc w:val="center"/>
        <w:rPr>
          <w:b/>
          <w:sz w:val="28"/>
          <w:szCs w:val="28"/>
        </w:rPr>
      </w:pPr>
    </w:p>
    <w:p w14:paraId="0ED515AE" w14:textId="77777777" w:rsidR="00F51953" w:rsidRDefault="00F51953" w:rsidP="00F330C3">
      <w:pPr>
        <w:spacing w:line="600" w:lineRule="auto"/>
        <w:jc w:val="center"/>
        <w:rPr>
          <w:b/>
          <w:sz w:val="28"/>
          <w:szCs w:val="28"/>
        </w:rPr>
      </w:pPr>
    </w:p>
    <w:p w14:paraId="1FAD6F68" w14:textId="77777777" w:rsidR="00C9721F" w:rsidRDefault="00C9721F" w:rsidP="00C9721F">
      <w:pPr>
        <w:jc w:val="right"/>
      </w:pPr>
      <w:r>
        <w:lastRenderedPageBreak/>
        <w:t xml:space="preserve">Приложение №1к </w:t>
      </w:r>
    </w:p>
    <w:p w14:paraId="5B97AF4A" w14:textId="77777777" w:rsidR="00C9721F" w:rsidRDefault="00C9721F" w:rsidP="00C9721F">
      <w:pPr>
        <w:jc w:val="right"/>
      </w:pPr>
      <w:r>
        <w:t>Коллективному договору</w:t>
      </w:r>
    </w:p>
    <w:tbl>
      <w:tblPr>
        <w:tblStyle w:val="12"/>
        <w:tblW w:w="0" w:type="auto"/>
        <w:tblLook w:val="04A0" w:firstRow="1" w:lastRow="0" w:firstColumn="1" w:lastColumn="0" w:noHBand="0" w:noVBand="1"/>
      </w:tblPr>
      <w:tblGrid>
        <w:gridCol w:w="4682"/>
        <w:gridCol w:w="4673"/>
      </w:tblGrid>
      <w:tr w:rsidR="00C9721F" w14:paraId="3A546C64" w14:textId="77777777" w:rsidTr="00C9721F">
        <w:tc>
          <w:tcPr>
            <w:tcW w:w="4791" w:type="dxa"/>
            <w:tcBorders>
              <w:top w:val="nil"/>
              <w:left w:val="nil"/>
              <w:bottom w:val="nil"/>
              <w:right w:val="nil"/>
            </w:tcBorders>
          </w:tcPr>
          <w:p w14:paraId="652C80CC" w14:textId="77777777" w:rsidR="00C9721F" w:rsidRDefault="00C9721F">
            <w:pPr>
              <w:rPr>
                <w:lang w:eastAsia="en-US"/>
              </w:rPr>
            </w:pPr>
          </w:p>
        </w:tc>
        <w:tc>
          <w:tcPr>
            <w:tcW w:w="4781" w:type="dxa"/>
            <w:tcBorders>
              <w:top w:val="nil"/>
              <w:left w:val="nil"/>
              <w:bottom w:val="nil"/>
              <w:right w:val="nil"/>
            </w:tcBorders>
          </w:tcPr>
          <w:p w14:paraId="775606EB" w14:textId="77777777" w:rsidR="00C9721F" w:rsidRDefault="00C9721F">
            <w:pPr>
              <w:jc w:val="right"/>
              <w:rPr>
                <w:lang w:eastAsia="en-US"/>
              </w:rPr>
            </w:pPr>
          </w:p>
        </w:tc>
      </w:tr>
    </w:tbl>
    <w:p w14:paraId="53CF1E74" w14:textId="77777777" w:rsidR="00C9721F" w:rsidRDefault="00C9721F" w:rsidP="00C9721F">
      <w:pPr>
        <w:spacing w:before="120"/>
        <w:jc w:val="center"/>
        <w:rPr>
          <w:lang w:eastAsia="en-US"/>
        </w:rPr>
      </w:pPr>
      <w:r>
        <w:rPr>
          <w:b/>
          <w:bCs/>
        </w:rPr>
        <w:t>ПРАВИЛА</w:t>
      </w:r>
      <w:r>
        <w:br/>
      </w:r>
      <w:r>
        <w:rPr>
          <w:b/>
          <w:bCs/>
        </w:rPr>
        <w:t xml:space="preserve">внутреннего трудового распорядка для работников </w:t>
      </w:r>
      <w:r>
        <w:rPr>
          <w:b/>
          <w:bCs/>
        </w:rPr>
        <w:br/>
      </w:r>
      <w:r>
        <w:rPr>
          <w:b/>
        </w:rPr>
        <w:t>м</w:t>
      </w:r>
      <w:r w:rsidR="00F51953">
        <w:rPr>
          <w:b/>
        </w:rPr>
        <w:t>у</w:t>
      </w:r>
      <w:r>
        <w:rPr>
          <w:b/>
        </w:rPr>
        <w:t>ниципального дошкольного образовательного учреждения</w:t>
      </w:r>
      <w:r>
        <w:rPr>
          <w:b/>
        </w:rPr>
        <w:br/>
        <w:t>«Детский сад № 163»</w:t>
      </w:r>
      <w:r>
        <w:rPr>
          <w:b/>
        </w:rPr>
        <w:br/>
      </w:r>
    </w:p>
    <w:p w14:paraId="4BD03815" w14:textId="77777777" w:rsidR="00C9721F" w:rsidRDefault="00C9721F" w:rsidP="00C9721F">
      <w:pPr>
        <w:spacing w:before="120"/>
      </w:pPr>
      <w:r>
        <w:rPr>
          <w:b/>
          <w:bCs/>
        </w:rPr>
        <w:t>1. Общие положения</w:t>
      </w:r>
    </w:p>
    <w:p w14:paraId="0E0465B5" w14:textId="77777777" w:rsidR="00C9721F" w:rsidRDefault="00C9721F" w:rsidP="00C9721F">
      <w:pPr>
        <w:jc w:val="both"/>
      </w:pPr>
      <w:r>
        <w:t>1.1. Настоящие правила внутреннего трудового распорядка МДОУ «Детский сад № 163»</w:t>
      </w:r>
      <w:r>
        <w:rPr>
          <w:i/>
        </w:rPr>
        <w:t xml:space="preserve"> </w:t>
      </w:r>
      <w:r>
        <w:t xml:space="preserve"> (далее – Правила) разработаны в соответствии с Конституцией Российской Федерации, Трудовым кодексом Российской Федерации, Федеральным законом от 29.12.2012 № 273-ФЗ «Об образовании в Российской Федерации», уставом МДОУ «Детский сад № 163», иными локальными актами и нормативными документами.</w:t>
      </w:r>
    </w:p>
    <w:p w14:paraId="59BE8FB1" w14:textId="77777777" w:rsidR="00C9721F" w:rsidRDefault="00C9721F" w:rsidP="00C9721F">
      <w:pPr>
        <w:jc w:val="both"/>
      </w:pPr>
      <w:r>
        <w:t>1.2. Правила устанавливают порядок приема и увольнения работников, основные права и обязанности работодателя – МДОУ «Детский сад № 163»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14:paraId="7E9B6951" w14:textId="77777777" w:rsidR="00C9721F" w:rsidRDefault="00C9721F" w:rsidP="00C9721F">
      <w:pPr>
        <w:jc w:val="both"/>
      </w:pPr>
      <w:r>
        <w:t>1.3. Правила обязательны для исполнения всеми работниками.</w:t>
      </w:r>
    </w:p>
    <w:p w14:paraId="2B243779" w14:textId="77777777" w:rsidR="00C9721F" w:rsidRDefault="00C9721F" w:rsidP="00C9721F">
      <w:pPr>
        <w:jc w:val="both"/>
        <w:rPr>
          <w:b/>
          <w:bCs/>
        </w:rPr>
      </w:pPr>
    </w:p>
    <w:p w14:paraId="2770D7ED" w14:textId="77777777" w:rsidR="00C9721F" w:rsidRDefault="00C9721F" w:rsidP="00C9721F">
      <w:pPr>
        <w:jc w:val="both"/>
      </w:pPr>
      <w:r>
        <w:rPr>
          <w:b/>
          <w:bCs/>
        </w:rPr>
        <w:t>2. Порядок приема работников</w:t>
      </w:r>
    </w:p>
    <w:p w14:paraId="2F187711" w14:textId="77777777" w:rsidR="00C9721F" w:rsidRDefault="00C9721F" w:rsidP="00C9721F">
      <w:pPr>
        <w:jc w:val="both"/>
      </w:pPr>
      <w:r>
        <w:t>2.1.Работники реализуют свое право на труд путем заключения трудового договора. Сторонами трудового договора являются работник и МДОУ «Детский сад № 163» как юридическое лицо – работодатель, представленный заведующим МДОУ «Детский сад № 163».</w:t>
      </w:r>
    </w:p>
    <w:p w14:paraId="589C8417" w14:textId="77777777" w:rsidR="00C9721F" w:rsidRDefault="00C9721F" w:rsidP="00C9721F">
      <w:pPr>
        <w:jc w:val="both"/>
      </w:pPr>
      <w:r>
        <w:t xml:space="preserve">2.2. Лица, поступающие на работу, проходят обязательный предварительный медицинский осмотр в порядке, предусмотренном действующим законодательством. </w:t>
      </w:r>
    </w:p>
    <w:p w14:paraId="07845A0C" w14:textId="77777777" w:rsidR="00C9721F" w:rsidRDefault="00C9721F" w:rsidP="00C9721F">
      <w:pPr>
        <w:jc w:val="both"/>
      </w:pPr>
      <w:r>
        <w:t>В соответствии с законодательством РФ отдельные лица, поступающие на работу в детский сад,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w:t>
      </w:r>
      <w:r>
        <w:rPr>
          <w:highlight w:val="green"/>
          <w:shd w:val="clear" w:color="auto" w:fill="FFFFFF"/>
        </w:rPr>
        <w:t xml:space="preserve"> </w:t>
      </w:r>
    </w:p>
    <w:p w14:paraId="7B7F4337" w14:textId="77777777" w:rsidR="00C9721F" w:rsidRDefault="00C9721F" w:rsidP="00C9721F">
      <w:pPr>
        <w:jc w:val="both"/>
      </w:pPr>
      <w:r>
        <w:t>2.3.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МДОУ «Детский сад № 163».</w:t>
      </w:r>
    </w:p>
    <w:p w14:paraId="5C429269" w14:textId="77777777" w:rsidR="00C9721F" w:rsidRDefault="00C9721F" w:rsidP="00C9721F">
      <w:pPr>
        <w:jc w:val="both"/>
      </w:pPr>
      <w:r>
        <w:t>2.4. Трудовой договор может заключаться:</w:t>
      </w:r>
    </w:p>
    <w:p w14:paraId="00F7A2AF" w14:textId="77777777" w:rsidR="00C9721F" w:rsidRDefault="00C9721F" w:rsidP="00C9721F">
      <w:pPr>
        <w:jc w:val="both"/>
      </w:pPr>
      <w:r>
        <w:t>а) на неопределенный срок;</w:t>
      </w:r>
    </w:p>
    <w:p w14:paraId="3728D390" w14:textId="77777777" w:rsidR="00C9721F" w:rsidRDefault="00C9721F" w:rsidP="00C9721F">
      <w:pPr>
        <w:jc w:val="both"/>
      </w:pPr>
      <w:r>
        <w:t>б) на определенный срок не более пяти лет (срочный трудовой договор).</w:t>
      </w:r>
    </w:p>
    <w:p w14:paraId="344919CD" w14:textId="77777777" w:rsidR="00C9721F" w:rsidRDefault="00C9721F" w:rsidP="00C9721F">
      <w:pPr>
        <w:jc w:val="both"/>
      </w:pPr>
      <w: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14:paraId="736F8E48" w14:textId="77777777" w:rsidR="00C9721F" w:rsidRDefault="00C9721F" w:rsidP="00C9721F">
      <w:pPr>
        <w:jc w:val="both"/>
      </w:pPr>
      <w:r>
        <w:t>Срочный трудовой договор может заключаться в случаях, предусмотренных Трудовым кодексом РФ и иными федеральными законами.</w:t>
      </w:r>
    </w:p>
    <w:p w14:paraId="19B264EF" w14:textId="77777777" w:rsidR="00C9721F" w:rsidRDefault="00C9721F" w:rsidP="00C9721F">
      <w:pPr>
        <w:jc w:val="both"/>
      </w:pPr>
      <w:r>
        <w:t>2.5. По соглашению сторон при заключении трудового договора может быть установлен испытательный срок, но не более трех месяцев, а для руководителя, его заместителей и главного бухгалтера – не более шести месяцев.</w:t>
      </w:r>
    </w:p>
    <w:p w14:paraId="6BD6D334" w14:textId="77777777" w:rsidR="00C9721F" w:rsidRDefault="00C9721F" w:rsidP="00C9721F">
      <w:pPr>
        <w:jc w:val="both"/>
      </w:pPr>
      <w:r>
        <w:t>При заключении трудового договора на срок от двух до шести месяцев испытание не может превышать двух недель.</w:t>
      </w:r>
    </w:p>
    <w:p w14:paraId="2B715C71" w14:textId="77777777" w:rsidR="00C9721F" w:rsidRDefault="00C9721F" w:rsidP="00C9721F">
      <w:pPr>
        <w:jc w:val="both"/>
      </w:pPr>
      <w:r>
        <w:t>В срок испытания не засчитывается период временной нетрудоспособности работника и другие периоды, когда он фактически отсутствовал на работе.</w:t>
      </w:r>
    </w:p>
    <w:p w14:paraId="36F419EB" w14:textId="77777777" w:rsidR="00C9721F" w:rsidRDefault="00C9721F" w:rsidP="00C9721F">
      <w:pPr>
        <w:jc w:val="both"/>
      </w:pPr>
      <w:r>
        <w:t>Испытание при приеме на работу не устанавливается для:</w:t>
      </w:r>
    </w:p>
    <w:p w14:paraId="4D930F0F" w14:textId="77777777" w:rsidR="00C9721F" w:rsidRDefault="00C9721F" w:rsidP="00C9721F">
      <w:pPr>
        <w:jc w:val="both"/>
      </w:pPr>
      <w:r>
        <w:lastRenderedPageBreak/>
        <w:t>а) беременных женщин и женщин, имеющих детей в возрасте до полутора лет;</w:t>
      </w:r>
    </w:p>
    <w:p w14:paraId="1DB57F41" w14:textId="77777777" w:rsidR="00C9721F" w:rsidRDefault="00C9721F" w:rsidP="00C9721F">
      <w:pPr>
        <w:jc w:val="both"/>
      </w:pPr>
      <w:r>
        <w:t>б) лиц, не достигших возраста 18 лет;</w:t>
      </w:r>
    </w:p>
    <w:p w14:paraId="56DF9B0E" w14:textId="77777777" w:rsidR="00C9721F" w:rsidRDefault="00C9721F" w:rsidP="00C9721F">
      <w:pPr>
        <w:jc w:val="both"/>
      </w:pPr>
      <w:r>
        <w:t>в)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5B4C5C00" w14:textId="77777777" w:rsidR="00C9721F" w:rsidRDefault="00C9721F" w:rsidP="00C9721F">
      <w:pPr>
        <w:jc w:val="both"/>
      </w:pPr>
      <w:r>
        <w:t>г) лиц, избранных на выборную должность на оплачиваемую работу;</w:t>
      </w:r>
    </w:p>
    <w:p w14:paraId="1B7245C4" w14:textId="77777777" w:rsidR="00C9721F" w:rsidRDefault="00C9721F" w:rsidP="00C9721F">
      <w:pPr>
        <w:jc w:val="both"/>
      </w:pPr>
      <w:r>
        <w:t>д) лиц, приглашенных на работу в порядке перевода от другого работодателя по согласованию между работодателями;</w:t>
      </w:r>
    </w:p>
    <w:p w14:paraId="09EB3AE9" w14:textId="77777777" w:rsidR="00C9721F" w:rsidRDefault="00C9721F" w:rsidP="00C9721F">
      <w:pPr>
        <w:tabs>
          <w:tab w:val="left" w:pos="142"/>
          <w:tab w:val="left" w:pos="284"/>
          <w:tab w:val="left" w:pos="567"/>
        </w:tabs>
        <w:jc w:val="both"/>
      </w:pPr>
      <w:r>
        <w:t>е) лиц, заключающих трудовой договор на срок до двух месяцев;</w:t>
      </w:r>
    </w:p>
    <w:p w14:paraId="203FB3CB" w14:textId="77777777" w:rsidR="00C9721F" w:rsidRDefault="00C9721F" w:rsidP="00C9721F">
      <w:pPr>
        <w:tabs>
          <w:tab w:val="left" w:pos="142"/>
          <w:tab w:val="left" w:pos="284"/>
          <w:tab w:val="left" w:pos="567"/>
        </w:tabs>
        <w:jc w:val="both"/>
      </w:pPr>
      <w:r>
        <w:t>ж) иных лиц в случаях, предусмотренных Трудовым кодексом РФ, иными федеральными законами, коллективным договором.</w:t>
      </w:r>
    </w:p>
    <w:p w14:paraId="46E14099" w14:textId="77777777" w:rsidR="00C9721F" w:rsidRDefault="00C9721F" w:rsidP="00C9721F">
      <w:pPr>
        <w:tabs>
          <w:tab w:val="left" w:pos="142"/>
          <w:tab w:val="left" w:pos="284"/>
          <w:tab w:val="left" w:pos="567"/>
        </w:tabs>
        <w:jc w:val="both"/>
      </w:pPr>
      <w:r>
        <w:t>2.6. При заключении трудового договора лицо, поступающее на работу, предъявляет:</w:t>
      </w:r>
    </w:p>
    <w:p w14:paraId="4A77FCDB" w14:textId="77777777" w:rsidR="00C9721F" w:rsidRDefault="00C9721F" w:rsidP="006D45F3">
      <w:pPr>
        <w:numPr>
          <w:ilvl w:val="0"/>
          <w:numId w:val="6"/>
        </w:numPr>
        <w:ind w:left="0" w:right="180" w:firstLine="0"/>
        <w:contextualSpacing/>
        <w:jc w:val="both"/>
      </w:pPr>
      <w:r>
        <w:t>паспорт или иной документ, удостоверяющий личность;</w:t>
      </w:r>
    </w:p>
    <w:p w14:paraId="782C3E23" w14:textId="77777777" w:rsidR="00C9721F" w:rsidRDefault="00C9721F" w:rsidP="006D45F3">
      <w:pPr>
        <w:numPr>
          <w:ilvl w:val="0"/>
          <w:numId w:val="6"/>
        </w:numPr>
        <w:ind w:left="0" w:right="180" w:firstLine="0"/>
        <w:contextualSpacing/>
        <w:jc w:val="both"/>
      </w:pPr>
      <w: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 Если лицо, поступающее на работу, отказалось от 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МДОУ «Детский сад № 163» вправе запросить у него бумажную трудовую книжку, чтобы получить эту информацию и вернуть книжку лицу, или форму СТД-СФР;</w:t>
      </w:r>
    </w:p>
    <w:p w14:paraId="5458CA16" w14:textId="77777777" w:rsidR="00C9721F" w:rsidRDefault="00C9721F" w:rsidP="006D45F3">
      <w:pPr>
        <w:numPr>
          <w:ilvl w:val="0"/>
          <w:numId w:val="6"/>
        </w:numPr>
        <w:ind w:left="0" w:right="180" w:firstLine="0"/>
        <w:contextualSpacing/>
        <w:jc w:val="both"/>
      </w:pPr>
      <w:r>
        <w:t>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w:t>
      </w:r>
    </w:p>
    <w:p w14:paraId="6D4D941E" w14:textId="77777777" w:rsidR="00C9721F" w:rsidRDefault="00C9721F" w:rsidP="006D45F3">
      <w:pPr>
        <w:numPr>
          <w:ilvl w:val="0"/>
          <w:numId w:val="6"/>
        </w:numPr>
        <w:ind w:left="0" w:right="180" w:firstLine="0"/>
        <w:contextualSpacing/>
        <w:jc w:val="both"/>
      </w:pPr>
      <w:r>
        <w:t>документы воинского учета – для военнообязанных и лиц, подлежащих призыву на военную службу;</w:t>
      </w:r>
    </w:p>
    <w:p w14:paraId="543832D7" w14:textId="77777777" w:rsidR="00C9721F" w:rsidRDefault="00C9721F" w:rsidP="006D45F3">
      <w:pPr>
        <w:numPr>
          <w:ilvl w:val="0"/>
          <w:numId w:val="6"/>
        </w:numPr>
        <w:ind w:left="0" w:right="180" w:firstLine="0"/>
        <w:contextualSpacing/>
        <w:jc w:val="both"/>
      </w:pPr>
      <w:r>
        <w:t>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14:paraId="0B034A56" w14:textId="77777777" w:rsidR="00C9721F" w:rsidRDefault="00C9721F" w:rsidP="006D45F3">
      <w:pPr>
        <w:numPr>
          <w:ilvl w:val="0"/>
          <w:numId w:val="6"/>
        </w:numPr>
        <w:ind w:left="0" w:right="180" w:firstLine="0"/>
        <w:jc w:val="both"/>
      </w:pPr>
      <w: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 331 Трудового кодекса РФ.</w:t>
      </w:r>
    </w:p>
    <w:p w14:paraId="18476BC2" w14:textId="77777777" w:rsidR="00C9721F" w:rsidRDefault="00C9721F" w:rsidP="00C9721F">
      <w:pPr>
        <w:tabs>
          <w:tab w:val="left" w:pos="142"/>
          <w:tab w:val="left" w:pos="284"/>
          <w:tab w:val="left" w:pos="567"/>
        </w:tabs>
        <w:jc w:val="both"/>
      </w:pPr>
      <w:r>
        <w:t>2.7. При заключении трудового договора лицо, обучающееся по образовательным программам высшего образования, предъявляет:</w:t>
      </w:r>
    </w:p>
    <w:p w14:paraId="06FDB2E5" w14:textId="77777777" w:rsidR="00C9721F" w:rsidRDefault="00C9721F" w:rsidP="006D45F3">
      <w:pPr>
        <w:pStyle w:val="ae"/>
        <w:numPr>
          <w:ilvl w:val="0"/>
          <w:numId w:val="7"/>
        </w:numPr>
        <w:ind w:left="0" w:right="180" w:firstLine="0"/>
        <w:jc w:val="both"/>
      </w:pPr>
      <w:r>
        <w:t>документы, указанные в п. 2.6 Правил, за исключением документов об образовании и о квалификации;</w:t>
      </w:r>
    </w:p>
    <w:p w14:paraId="4DC49E42" w14:textId="77777777" w:rsidR="00C9721F" w:rsidRDefault="00C9721F" w:rsidP="006D45F3">
      <w:pPr>
        <w:pStyle w:val="ae"/>
        <w:numPr>
          <w:ilvl w:val="0"/>
          <w:numId w:val="7"/>
        </w:numPr>
        <w:ind w:left="0" w:right="180" w:firstLine="0"/>
        <w:jc w:val="both"/>
      </w:pPr>
      <w:r>
        <w:t>характеристику обучающегося, выданную образовательной организацией, в которой он обучается;</w:t>
      </w:r>
    </w:p>
    <w:p w14:paraId="0AF8241E" w14:textId="77777777" w:rsidR="00C9721F" w:rsidRDefault="00C9721F" w:rsidP="006D45F3">
      <w:pPr>
        <w:pStyle w:val="ae"/>
        <w:numPr>
          <w:ilvl w:val="0"/>
          <w:numId w:val="7"/>
        </w:numPr>
        <w:ind w:left="0" w:right="180" w:firstLine="0"/>
        <w:jc w:val="both"/>
      </w:pPr>
      <w:r>
        <w:t xml:space="preserve">справку о периоде обучения, по самостоятельно установленному образовательной организацией высшего образования образцу. </w:t>
      </w:r>
    </w:p>
    <w:p w14:paraId="6C8E5A14" w14:textId="77777777" w:rsidR="00C9721F" w:rsidRDefault="00C9721F" w:rsidP="00C9721F">
      <w:pPr>
        <w:tabs>
          <w:tab w:val="left" w:pos="142"/>
          <w:tab w:val="left" w:pos="284"/>
          <w:tab w:val="left" w:pos="567"/>
        </w:tabs>
        <w:jc w:val="both"/>
      </w:pPr>
      <w:r>
        <w:t>2.8. Прием на работу оформляется трудовым договором. Работодатель  издает на основании заключенного трудового договора приказ о приеме на работу. Содержание приказа должно соответствовать условиям заключенного трудового договора.</w:t>
      </w:r>
    </w:p>
    <w:p w14:paraId="2C22A089" w14:textId="77777777" w:rsidR="00C9721F" w:rsidRDefault="00C9721F" w:rsidP="00C9721F">
      <w:pPr>
        <w:tabs>
          <w:tab w:val="left" w:pos="142"/>
          <w:tab w:val="left" w:pos="284"/>
          <w:tab w:val="left" w:pos="567"/>
        </w:tabs>
        <w:jc w:val="both"/>
      </w:pPr>
      <w:r>
        <w:t>2.9. При приеме работника на работу работодатель обязан под подпись:</w:t>
      </w:r>
    </w:p>
    <w:p w14:paraId="47757791" w14:textId="77777777" w:rsidR="00C9721F" w:rsidRDefault="00C9721F" w:rsidP="006D45F3">
      <w:pPr>
        <w:pStyle w:val="ae"/>
        <w:numPr>
          <w:ilvl w:val="0"/>
          <w:numId w:val="8"/>
        </w:numPr>
        <w:ind w:left="0" w:right="180" w:firstLine="0"/>
        <w:jc w:val="both"/>
      </w:pPr>
      <w:r>
        <w:t>ознакомить работника с уставом и коллективным договором;</w:t>
      </w:r>
    </w:p>
    <w:p w14:paraId="0078E0AD" w14:textId="77777777" w:rsidR="00C9721F" w:rsidRDefault="00C9721F" w:rsidP="006D45F3">
      <w:pPr>
        <w:pStyle w:val="ae"/>
        <w:numPr>
          <w:ilvl w:val="0"/>
          <w:numId w:val="8"/>
        </w:numPr>
        <w:ind w:left="0" w:right="180" w:firstLine="0"/>
        <w:jc w:val="both"/>
      </w:pPr>
      <w: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14:paraId="38500F03" w14:textId="77777777" w:rsidR="00C9721F" w:rsidRDefault="00C9721F" w:rsidP="006D45F3">
      <w:pPr>
        <w:pStyle w:val="ae"/>
        <w:numPr>
          <w:ilvl w:val="0"/>
          <w:numId w:val="8"/>
        </w:numPr>
        <w:ind w:left="0" w:right="180" w:firstLine="0"/>
        <w:jc w:val="both"/>
      </w:pPr>
      <w: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w:t>
      </w:r>
      <w:r>
        <w:lastRenderedPageBreak/>
        <w:t>организации охраны жизни и здоровья детей. Инструктаж оформляется в журнале установленного образца.</w:t>
      </w:r>
    </w:p>
    <w:p w14:paraId="725CA87A" w14:textId="77777777" w:rsidR="00C9721F" w:rsidRDefault="00C9721F" w:rsidP="00C9721F">
      <w:pPr>
        <w:tabs>
          <w:tab w:val="left" w:pos="142"/>
          <w:tab w:val="left" w:pos="284"/>
          <w:tab w:val="left" w:pos="567"/>
        </w:tabs>
        <w:jc w:val="both"/>
      </w:pPr>
      <w:r>
        <w:t>2.10. В соответствии с трудовым договором о приеме на работу работодатель обязан в течение пяти дней сделать запись в трудовой книжке работника, если он не отказался от ведения трудовой книжки. У работающих по совместительству трудовые книжки ведутся по основному месту работы. Если работник отказался от ведения трудовой книжки, МДОУ «Детский сад № 163» предоставляет</w:t>
      </w:r>
      <w:r>
        <w:rPr>
          <w:b/>
          <w:bCs/>
        </w:rPr>
        <w:t> </w:t>
      </w:r>
      <w:r>
        <w:t>сведения о трудовой деятельности работника в Фонд пенсионного и социального страхования РФ, в соответствии с порядком, определенным законодательством РФ.</w:t>
      </w:r>
    </w:p>
    <w:p w14:paraId="67B83313" w14:textId="77777777" w:rsidR="00C9721F" w:rsidRDefault="00C9721F" w:rsidP="00C9721F">
      <w:pPr>
        <w:jc w:val="both"/>
      </w:pPr>
      <w:r>
        <w:t>2.11. На каждого работника МДОУ «Детский сад № 163» ведется личное дело. Личное дело работника хранится у работодателя.</w:t>
      </w:r>
    </w:p>
    <w:p w14:paraId="208C4954" w14:textId="77777777" w:rsidR="00C9721F" w:rsidRDefault="00C9721F" w:rsidP="00C9721F">
      <w:pPr>
        <w:jc w:val="both"/>
      </w:pPr>
      <w:r>
        <w:t>В состав личного дела входят следующие документы:</w:t>
      </w:r>
    </w:p>
    <w:p w14:paraId="40E5E4CC" w14:textId="77777777" w:rsidR="00C9721F" w:rsidRDefault="00C9721F" w:rsidP="006D45F3">
      <w:pPr>
        <w:pStyle w:val="ae"/>
        <w:numPr>
          <w:ilvl w:val="0"/>
          <w:numId w:val="9"/>
        </w:numPr>
        <w:ind w:left="0" w:right="180" w:firstLine="0"/>
        <w:jc w:val="both"/>
        <w:rPr>
          <w:lang w:val="en-US"/>
        </w:rPr>
      </w:pPr>
      <w:r>
        <w:t>внутренняя опись документов;</w:t>
      </w:r>
    </w:p>
    <w:p w14:paraId="4E873250" w14:textId="77777777" w:rsidR="00C9721F" w:rsidRDefault="00C9721F" w:rsidP="006D45F3">
      <w:pPr>
        <w:pStyle w:val="ae"/>
        <w:numPr>
          <w:ilvl w:val="0"/>
          <w:numId w:val="9"/>
        </w:numPr>
        <w:ind w:left="0" w:right="180" w:firstLine="0"/>
        <w:jc w:val="both"/>
      </w:pPr>
      <w:r>
        <w:t>личный листок по учету кадров и дополнение к нему;</w:t>
      </w:r>
    </w:p>
    <w:p w14:paraId="33A1F67D" w14:textId="77777777" w:rsidR="00C9721F" w:rsidRDefault="00C9721F" w:rsidP="006D45F3">
      <w:pPr>
        <w:pStyle w:val="ae"/>
        <w:numPr>
          <w:ilvl w:val="0"/>
          <w:numId w:val="9"/>
        </w:numPr>
        <w:ind w:left="0" w:right="180" w:firstLine="0"/>
        <w:jc w:val="both"/>
      </w:pPr>
      <w:r>
        <w:t>заявление о приеме на работу;</w:t>
      </w:r>
    </w:p>
    <w:p w14:paraId="6779E190" w14:textId="77777777" w:rsidR="00C9721F" w:rsidRDefault="00C9721F" w:rsidP="006D45F3">
      <w:pPr>
        <w:pStyle w:val="ae"/>
        <w:numPr>
          <w:ilvl w:val="0"/>
          <w:numId w:val="9"/>
        </w:numPr>
        <w:ind w:left="0" w:right="180" w:firstLine="0"/>
        <w:jc w:val="both"/>
      </w:pPr>
      <w:r>
        <w:t>трудовой договор и дополнительные соглашения к нему;</w:t>
      </w:r>
    </w:p>
    <w:p w14:paraId="49CF4E71" w14:textId="77777777" w:rsidR="00C9721F" w:rsidRDefault="00C9721F" w:rsidP="006D45F3">
      <w:pPr>
        <w:pStyle w:val="ae"/>
        <w:numPr>
          <w:ilvl w:val="0"/>
          <w:numId w:val="9"/>
        </w:numPr>
        <w:ind w:left="0" w:right="180" w:firstLine="0"/>
        <w:jc w:val="both"/>
      </w:pPr>
      <w:r>
        <w:t>документ об образовании (для педагогических работников);</w:t>
      </w:r>
    </w:p>
    <w:p w14:paraId="31012BEE" w14:textId="77777777" w:rsidR="00C9721F" w:rsidRDefault="00C9721F" w:rsidP="006D45F3">
      <w:pPr>
        <w:pStyle w:val="ae"/>
        <w:numPr>
          <w:ilvl w:val="0"/>
          <w:numId w:val="9"/>
        </w:numPr>
        <w:ind w:left="0" w:right="180" w:firstLine="0"/>
        <w:jc w:val="both"/>
      </w:pPr>
      <w:r>
        <w:t>документы об обучении, повышении квалификации и аттестации;</w:t>
      </w:r>
    </w:p>
    <w:p w14:paraId="14FF0C00" w14:textId="77777777" w:rsidR="00C9721F" w:rsidRDefault="00C9721F" w:rsidP="006D45F3">
      <w:pPr>
        <w:pStyle w:val="ae"/>
        <w:numPr>
          <w:ilvl w:val="0"/>
          <w:numId w:val="9"/>
        </w:numPr>
        <w:ind w:left="0" w:right="180" w:firstLine="0"/>
        <w:jc w:val="both"/>
      </w:pPr>
      <w:r>
        <w:t>справка об отсутствии судимости;</w:t>
      </w:r>
    </w:p>
    <w:p w14:paraId="177C1ADE" w14:textId="77777777" w:rsidR="00C9721F" w:rsidRDefault="00C9721F" w:rsidP="006D45F3">
      <w:pPr>
        <w:pStyle w:val="ae"/>
        <w:numPr>
          <w:ilvl w:val="0"/>
          <w:numId w:val="9"/>
        </w:numPr>
        <w:ind w:left="0" w:right="180" w:firstLine="0"/>
        <w:jc w:val="both"/>
      </w:pPr>
      <w:r>
        <w:t xml:space="preserve">копии приказов по личному составу (прием, перемещение, увольнение, длительные отпуска: по уходу за </w:t>
      </w:r>
      <w:proofErr w:type="spellStart"/>
      <w:r>
        <w:t>ребенокм</w:t>
      </w:r>
      <w:proofErr w:type="spellEnd"/>
      <w:r>
        <w:t xml:space="preserve"> до 3 лет, длительный отпуск педагогическим работникам);</w:t>
      </w:r>
    </w:p>
    <w:p w14:paraId="0F1F7957" w14:textId="77777777" w:rsidR="00C9721F" w:rsidRDefault="00C9721F" w:rsidP="006D45F3">
      <w:pPr>
        <w:pStyle w:val="ae"/>
        <w:numPr>
          <w:ilvl w:val="0"/>
          <w:numId w:val="9"/>
        </w:numPr>
        <w:ind w:left="0" w:right="180" w:firstLine="0"/>
        <w:jc w:val="both"/>
      </w:pPr>
      <w:r>
        <w:t xml:space="preserve">согласие на обработку персональных данных. </w:t>
      </w:r>
    </w:p>
    <w:p w14:paraId="457EA50B" w14:textId="77777777" w:rsidR="00C9721F" w:rsidRDefault="00C9721F" w:rsidP="006D45F3">
      <w:pPr>
        <w:pStyle w:val="ae"/>
        <w:numPr>
          <w:ilvl w:val="0"/>
          <w:numId w:val="9"/>
        </w:numPr>
        <w:ind w:left="0" w:right="180" w:firstLine="0"/>
        <w:jc w:val="both"/>
      </w:pPr>
      <w:r>
        <w:t>лист-заверитель (составляют при сдаче личного дела в архив);</w:t>
      </w:r>
    </w:p>
    <w:p w14:paraId="268E77CE" w14:textId="77777777" w:rsidR="00C9721F" w:rsidRDefault="00C9721F" w:rsidP="00C9721F">
      <w:pPr>
        <w:jc w:val="both"/>
      </w:pPr>
      <w:r>
        <w:t>В личное дело не включаются копии приказов о наложении взысканий, справки о состоянии здоровья и с места жительства, заявления об отпусках, копии приказов о ежегодных отпусках и другие документы второстепенного значения.</w:t>
      </w:r>
    </w:p>
    <w:p w14:paraId="4296E763" w14:textId="77777777" w:rsidR="00C9721F" w:rsidRDefault="00C9721F" w:rsidP="00C9721F">
      <w:pPr>
        <w:jc w:val="both"/>
        <w:rPr>
          <w:b/>
          <w:bCs/>
        </w:rPr>
      </w:pPr>
    </w:p>
    <w:p w14:paraId="32379ABB" w14:textId="77777777" w:rsidR="00C9721F" w:rsidRDefault="00C9721F" w:rsidP="00C9721F">
      <w:pPr>
        <w:jc w:val="both"/>
      </w:pPr>
      <w:r>
        <w:rPr>
          <w:b/>
          <w:bCs/>
        </w:rPr>
        <w:t>3. Порядок перевода работников</w:t>
      </w:r>
    </w:p>
    <w:p w14:paraId="1A37C2A4" w14:textId="77777777" w:rsidR="00C9721F" w:rsidRDefault="00C9721F" w:rsidP="00C9721F">
      <w:pPr>
        <w:jc w:val="both"/>
      </w:pPr>
      <w: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14:paraId="6832C4B9" w14:textId="77777777" w:rsidR="00C9721F" w:rsidRDefault="00C9721F" w:rsidP="00C9721F">
      <w:pPr>
        <w:jc w:val="both"/>
      </w:pPr>
      <w:r>
        <w:t>3.2. Перевод работника на другую работу без его согласия допускается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14:paraId="7EB1E16B" w14:textId="77777777" w:rsidR="00C9721F" w:rsidRDefault="00C9721F" w:rsidP="00C9721F">
      <w:pPr>
        <w:jc w:val="both"/>
      </w:pPr>
      <w: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14:paraId="0921BB83" w14:textId="77777777" w:rsidR="00C9721F" w:rsidRDefault="00C9721F" w:rsidP="00C9721F">
      <w:pPr>
        <w:jc w:val="both"/>
      </w:pPr>
      <w: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14:paraId="6E234AF5" w14:textId="77777777" w:rsidR="00C9721F" w:rsidRDefault="00C9721F" w:rsidP="00C9721F">
      <w:pPr>
        <w:jc w:val="both"/>
      </w:pPr>
      <w:r>
        <w:t>3.3. При переводе работника в установленном порядке на другую работу работодатель обязан под подпись:</w:t>
      </w:r>
    </w:p>
    <w:p w14:paraId="5AFF85F3" w14:textId="77777777" w:rsidR="00C9721F" w:rsidRDefault="00C9721F" w:rsidP="006D45F3">
      <w:pPr>
        <w:pStyle w:val="ae"/>
        <w:numPr>
          <w:ilvl w:val="0"/>
          <w:numId w:val="10"/>
        </w:numPr>
        <w:ind w:left="0" w:right="180" w:firstLine="0"/>
        <w:jc w:val="both"/>
      </w:pPr>
      <w:r>
        <w:lastRenderedPageBreak/>
        <w:t>ознакомить работника с уставом МДОУ «Детский сад № 163» и коллективным договором;</w:t>
      </w:r>
    </w:p>
    <w:p w14:paraId="17C29951" w14:textId="77777777" w:rsidR="00C9721F" w:rsidRDefault="00C9721F" w:rsidP="006D45F3">
      <w:pPr>
        <w:pStyle w:val="ae"/>
        <w:numPr>
          <w:ilvl w:val="0"/>
          <w:numId w:val="10"/>
        </w:numPr>
        <w:ind w:left="0" w:right="180" w:firstLine="0"/>
        <w:jc w:val="both"/>
      </w:pPr>
      <w: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14:paraId="1F806A55" w14:textId="77777777" w:rsidR="00C9721F" w:rsidRDefault="00C9721F" w:rsidP="006D45F3">
      <w:pPr>
        <w:pStyle w:val="ae"/>
        <w:numPr>
          <w:ilvl w:val="0"/>
          <w:numId w:val="10"/>
        </w:numPr>
        <w:ind w:left="0" w:right="180" w:firstLine="0"/>
        <w:jc w:val="both"/>
        <w:rPr>
          <w:lang w:val="en-US"/>
        </w:rPr>
      </w:pPr>
      <w:r>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14:paraId="1C7BF14F" w14:textId="77777777" w:rsidR="00C9721F" w:rsidRDefault="00C9721F" w:rsidP="00C9721F">
      <w:pPr>
        <w:jc w:val="both"/>
      </w:pPr>
      <w:r>
        <w:t>3.4. Перевод работников оформляется приказом работодателя.</w:t>
      </w:r>
    </w:p>
    <w:p w14:paraId="59E5208A" w14:textId="77777777" w:rsidR="00C9721F" w:rsidRDefault="00C9721F" w:rsidP="00C9721F">
      <w:pPr>
        <w:jc w:val="both"/>
        <w:rPr>
          <w:b/>
          <w:bCs/>
        </w:rPr>
      </w:pPr>
    </w:p>
    <w:p w14:paraId="461E3ADB" w14:textId="77777777" w:rsidR="00C9721F" w:rsidRDefault="00C9721F" w:rsidP="00C9721F">
      <w:pPr>
        <w:jc w:val="both"/>
      </w:pPr>
      <w:r>
        <w:rPr>
          <w:b/>
          <w:bCs/>
        </w:rPr>
        <w:t>4. Порядок увольнения работников</w:t>
      </w:r>
    </w:p>
    <w:p w14:paraId="10C4AC8B" w14:textId="77777777" w:rsidR="00C9721F" w:rsidRDefault="00C9721F" w:rsidP="00C9721F">
      <w:pPr>
        <w:jc w:val="both"/>
      </w:pPr>
      <w:r>
        <w:t>4.1. Прекращение трудового договора производится в порядке и по основаниям, предусмотренных главой 13 Трудового кодекса РФ, иными федеральными законами.</w:t>
      </w:r>
    </w:p>
    <w:p w14:paraId="641C00D3" w14:textId="77777777" w:rsidR="00C9721F" w:rsidRDefault="00C9721F" w:rsidP="00C9721F">
      <w:pPr>
        <w:jc w:val="both"/>
      </w:pPr>
      <w:r>
        <w:t>4.2. 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14:paraId="21587E90" w14:textId="77777777" w:rsidR="00C9721F" w:rsidRDefault="00C9721F" w:rsidP="00C9721F">
      <w:pPr>
        <w:jc w:val="both"/>
      </w:pPr>
      <w:r>
        <w:t>4.3. Днем увольнения считается последний день работы. В день увольнения работодатель выдает работнику его трудовую книжку с внесенной в нее и заверенной печатью детского сада записью об увольнении, если работник не отказался от ведения трудовой книжки, или 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14:paraId="5AFC20F8" w14:textId="77777777" w:rsidR="00C9721F" w:rsidRDefault="00C9721F" w:rsidP="00C9721F">
      <w:pPr>
        <w:jc w:val="both"/>
      </w:pPr>
      <w:r>
        <w:t>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заведующим детским садом.</w:t>
      </w:r>
    </w:p>
    <w:p w14:paraId="1589AEF3" w14:textId="77777777" w:rsidR="00C9721F" w:rsidRDefault="00C9721F" w:rsidP="00C9721F">
      <w:pPr>
        <w:jc w:val="both"/>
      </w:pPr>
      <w: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14:paraId="5E09667C" w14:textId="77777777" w:rsidR="00C9721F" w:rsidRDefault="00C9721F" w:rsidP="00C9721F">
      <w:pPr>
        <w:jc w:val="both"/>
        <w:rPr>
          <w:b/>
          <w:bCs/>
        </w:rPr>
      </w:pPr>
    </w:p>
    <w:p w14:paraId="29AD8475" w14:textId="77777777" w:rsidR="00C9721F" w:rsidRDefault="00C9721F" w:rsidP="00C9721F">
      <w:pPr>
        <w:jc w:val="both"/>
      </w:pPr>
      <w:r>
        <w:rPr>
          <w:b/>
          <w:bCs/>
        </w:rPr>
        <w:t>5. Порядок формирования и выдачи сведений о трудовой деятельности работников</w:t>
      </w:r>
    </w:p>
    <w:p w14:paraId="00BF3514" w14:textId="77777777" w:rsidR="00C9721F" w:rsidRDefault="00C9721F" w:rsidP="00C9721F">
      <w:pPr>
        <w:jc w:val="both"/>
      </w:pPr>
      <w:r>
        <w:t>5.1. МДОУ «Детский сад № 163» формирует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14:paraId="4263F910" w14:textId="77777777" w:rsidR="00C9721F" w:rsidRDefault="00C9721F" w:rsidP="00C9721F">
      <w:pPr>
        <w:jc w:val="both"/>
      </w:pPr>
      <w:r>
        <w:t>5.2. Заведующий МДОУ «Детский сад № 163» назначает приказом работника, который отвечает за ведение и предоставление в Фонд пенсионного и социального страхования РФ сведений о трудовой деятельности работников. Назначенный работник должен быть ознакомлен с приказом под подпись.</w:t>
      </w:r>
    </w:p>
    <w:p w14:paraId="1056A884" w14:textId="77777777" w:rsidR="00C9721F" w:rsidRDefault="00C9721F" w:rsidP="00C9721F">
      <w:pPr>
        <w:jc w:val="both"/>
      </w:pPr>
      <w:r>
        <w:t>5.3. МДОУ «Детский сад № 163» обязан предоставить работнику сведения о трудовой деятельности за период работы в организации способом, указанном в заявлении работника:</w:t>
      </w:r>
    </w:p>
    <w:p w14:paraId="678B9CC1" w14:textId="77777777" w:rsidR="00C9721F" w:rsidRDefault="00C9721F" w:rsidP="006D45F3">
      <w:pPr>
        <w:numPr>
          <w:ilvl w:val="0"/>
          <w:numId w:val="11"/>
        </w:numPr>
        <w:ind w:left="0" w:right="180" w:firstLine="0"/>
        <w:contextualSpacing/>
        <w:jc w:val="both"/>
      </w:pPr>
      <w:r>
        <w:t>на бумажном носителе, заверенные надлежащим способом;</w:t>
      </w:r>
    </w:p>
    <w:p w14:paraId="720978EB" w14:textId="77777777" w:rsidR="00C9721F" w:rsidRDefault="00C9721F" w:rsidP="006D45F3">
      <w:pPr>
        <w:numPr>
          <w:ilvl w:val="0"/>
          <w:numId w:val="11"/>
        </w:numPr>
        <w:ind w:left="0" w:right="180" w:firstLine="0"/>
        <w:jc w:val="both"/>
        <w:rPr>
          <w:lang w:val="en-US"/>
        </w:rPr>
      </w:pPr>
      <w:r>
        <w:t>в форме электронного документа, подписанного усиленной квалифицированной электронной подписью (в случае ее наличия у работодателя).</w:t>
      </w:r>
    </w:p>
    <w:p w14:paraId="7070C348" w14:textId="77777777" w:rsidR="00C9721F" w:rsidRDefault="00C9721F" w:rsidP="00C9721F">
      <w:pPr>
        <w:jc w:val="both"/>
      </w:pPr>
      <w:r>
        <w:t>Сведения о трудовой деятельности предоставляются:</w:t>
      </w:r>
    </w:p>
    <w:p w14:paraId="3100A15C" w14:textId="77777777" w:rsidR="00C9721F" w:rsidRDefault="00C9721F" w:rsidP="006D45F3">
      <w:pPr>
        <w:pStyle w:val="ae"/>
        <w:numPr>
          <w:ilvl w:val="0"/>
          <w:numId w:val="12"/>
        </w:numPr>
        <w:ind w:left="0" w:right="180" w:firstLine="0"/>
        <w:jc w:val="both"/>
      </w:pPr>
      <w:r>
        <w:t>в период работы не позднее трех рабочих дней со дня подачи этого заявления;</w:t>
      </w:r>
    </w:p>
    <w:p w14:paraId="003B182C" w14:textId="77777777" w:rsidR="00C9721F" w:rsidRDefault="00C9721F" w:rsidP="006D45F3">
      <w:pPr>
        <w:pStyle w:val="ae"/>
        <w:numPr>
          <w:ilvl w:val="0"/>
          <w:numId w:val="12"/>
        </w:numPr>
        <w:ind w:left="0" w:right="180" w:firstLine="0"/>
        <w:jc w:val="both"/>
      </w:pPr>
      <w:r>
        <w:lastRenderedPageBreak/>
        <w:t>при увольнении – в день прекращения трудового договора.</w:t>
      </w:r>
    </w:p>
    <w:p w14:paraId="761B09FA" w14:textId="77777777" w:rsidR="00C9721F" w:rsidRDefault="00C9721F" w:rsidP="00C9721F">
      <w:pPr>
        <w:jc w:val="both"/>
      </w:pPr>
      <w:r>
        <w:t>5.4.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yar163dou2021@yandex.ru. При использовании электронной почты работодателя работник направляет отсканированное заявление, в котором содержится:</w:t>
      </w:r>
    </w:p>
    <w:p w14:paraId="065AAC4B" w14:textId="77777777" w:rsidR="00C9721F" w:rsidRDefault="00C9721F" w:rsidP="006D45F3">
      <w:pPr>
        <w:pStyle w:val="ae"/>
        <w:numPr>
          <w:ilvl w:val="0"/>
          <w:numId w:val="13"/>
        </w:numPr>
        <w:ind w:left="0" w:right="180" w:firstLine="0"/>
        <w:jc w:val="both"/>
        <w:rPr>
          <w:lang w:val="en-US"/>
        </w:rPr>
      </w:pPr>
      <w:r>
        <w:t>наименование работодателя;</w:t>
      </w:r>
    </w:p>
    <w:p w14:paraId="5F906D78" w14:textId="77777777" w:rsidR="00C9721F" w:rsidRDefault="00C9721F" w:rsidP="006D45F3">
      <w:pPr>
        <w:pStyle w:val="ae"/>
        <w:numPr>
          <w:ilvl w:val="0"/>
          <w:numId w:val="13"/>
        </w:numPr>
        <w:ind w:left="0" w:right="180" w:firstLine="0"/>
        <w:jc w:val="both"/>
      </w:pPr>
      <w:r>
        <w:t>должностное лицо, на имя которого направлено заявление (заведующий МДОУ «Детский сад № 163»);</w:t>
      </w:r>
    </w:p>
    <w:p w14:paraId="42C48596" w14:textId="77777777" w:rsidR="00C9721F" w:rsidRDefault="00C9721F" w:rsidP="006D45F3">
      <w:pPr>
        <w:pStyle w:val="ae"/>
        <w:numPr>
          <w:ilvl w:val="0"/>
          <w:numId w:val="13"/>
        </w:numPr>
        <w:ind w:left="0" w:right="180" w:firstLine="0"/>
        <w:jc w:val="both"/>
      </w:pPr>
      <w:r>
        <w:t>просьба о направлении в форме электронного документа сведений о трудовой деятельности у работодателя;</w:t>
      </w:r>
    </w:p>
    <w:p w14:paraId="0845A20A" w14:textId="77777777" w:rsidR="00C9721F" w:rsidRDefault="00C9721F" w:rsidP="006D45F3">
      <w:pPr>
        <w:pStyle w:val="ae"/>
        <w:numPr>
          <w:ilvl w:val="0"/>
          <w:numId w:val="13"/>
        </w:numPr>
        <w:ind w:left="0" w:right="180" w:firstLine="0"/>
        <w:jc w:val="both"/>
        <w:rPr>
          <w:lang w:val="en-US"/>
        </w:rPr>
      </w:pPr>
      <w:r>
        <w:t>адрес электронной почты работника;</w:t>
      </w:r>
    </w:p>
    <w:p w14:paraId="7266053D" w14:textId="77777777" w:rsidR="00C9721F" w:rsidRDefault="00C9721F" w:rsidP="006D45F3">
      <w:pPr>
        <w:pStyle w:val="ae"/>
        <w:numPr>
          <w:ilvl w:val="0"/>
          <w:numId w:val="13"/>
        </w:numPr>
        <w:ind w:left="0" w:right="180" w:firstLine="0"/>
        <w:jc w:val="both"/>
      </w:pPr>
      <w:r>
        <w:t>собственноручная подпись работника;</w:t>
      </w:r>
    </w:p>
    <w:p w14:paraId="4EE3EA6C" w14:textId="77777777" w:rsidR="00C9721F" w:rsidRDefault="00C9721F" w:rsidP="006D45F3">
      <w:pPr>
        <w:pStyle w:val="ae"/>
        <w:numPr>
          <w:ilvl w:val="0"/>
          <w:numId w:val="13"/>
        </w:numPr>
        <w:ind w:left="0" w:right="180" w:firstLine="0"/>
        <w:jc w:val="both"/>
      </w:pPr>
      <w:r>
        <w:t>дата написания заявления.</w:t>
      </w:r>
    </w:p>
    <w:p w14:paraId="18A5156B" w14:textId="77777777" w:rsidR="00C9721F" w:rsidRDefault="00C9721F" w:rsidP="00C9721F">
      <w:pPr>
        <w:jc w:val="both"/>
      </w:pPr>
      <w: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w:t>
      </w:r>
    </w:p>
    <w:p w14:paraId="103357BB" w14:textId="77777777" w:rsidR="00C9721F" w:rsidRDefault="00C9721F" w:rsidP="00C9721F">
      <w:pPr>
        <w:jc w:val="both"/>
        <w:rPr>
          <w:b/>
          <w:bCs/>
        </w:rPr>
      </w:pPr>
    </w:p>
    <w:p w14:paraId="1CB95AB5" w14:textId="77777777" w:rsidR="00C9721F" w:rsidRDefault="00C9721F" w:rsidP="00C9721F">
      <w:pPr>
        <w:jc w:val="both"/>
      </w:pPr>
      <w:r>
        <w:rPr>
          <w:b/>
          <w:bCs/>
        </w:rPr>
        <w:t>6. Основные права и обязанности работников</w:t>
      </w:r>
    </w:p>
    <w:p w14:paraId="0DD986F5" w14:textId="77777777" w:rsidR="00C9721F" w:rsidRDefault="00C9721F" w:rsidP="00C9721F">
      <w:pPr>
        <w:jc w:val="both"/>
      </w:pPr>
      <w:r>
        <w:t>6.1. Работник МДОУ «Детский сад № 163» 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 №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14:paraId="6D1B1721" w14:textId="77777777" w:rsidR="00C9721F" w:rsidRDefault="00C9721F" w:rsidP="00C9721F">
      <w:pPr>
        <w:jc w:val="both"/>
      </w:pPr>
      <w:r>
        <w:t>6.2. Работник имеет право на:</w:t>
      </w:r>
    </w:p>
    <w:p w14:paraId="43533AAF" w14:textId="77777777" w:rsidR="00C9721F" w:rsidRDefault="00C9721F" w:rsidP="00C9721F">
      <w:pPr>
        <w:jc w:val="both"/>
      </w:pPr>
      <w:r>
        <w:t>6.2.1. предоставление ему работы, обусловленной трудовым договором;</w:t>
      </w:r>
    </w:p>
    <w:p w14:paraId="6AFF226A" w14:textId="77777777" w:rsidR="00C9721F" w:rsidRDefault="00C9721F" w:rsidP="00C9721F">
      <w:pPr>
        <w:jc w:val="both"/>
      </w:pPr>
      <w:r>
        <w:t>6.2.2. рабочее место, соответствующее государственным нормативным требованиям охраны труда и условиям, предусмотренным коллективным договором;</w:t>
      </w:r>
    </w:p>
    <w:p w14:paraId="58D82A5A" w14:textId="77777777" w:rsidR="00C9721F" w:rsidRDefault="00C9721F" w:rsidP="00C9721F">
      <w:pPr>
        <w:jc w:val="both"/>
      </w:pPr>
      <w:r>
        <w:t>6.2.3. своевременную и в полном размере выплату заработной платы в соответствии с трудовым договором и настоящими Правилами;</w:t>
      </w:r>
    </w:p>
    <w:p w14:paraId="77DDA39F" w14:textId="77777777" w:rsidR="00C9721F" w:rsidRDefault="00C9721F" w:rsidP="00C9721F">
      <w:pPr>
        <w:jc w:val="both"/>
      </w:pPr>
      <w:r>
        <w:t>6.2.4. 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14:paraId="0CDAFE4E" w14:textId="77777777" w:rsidR="00C9721F" w:rsidRDefault="00C9721F" w:rsidP="00C9721F">
      <w:pPr>
        <w:jc w:val="both"/>
      </w:pPr>
      <w:r>
        <w:t>6.2.5. полную и достоверную информацию об условиях труда и требованиях охраны труда на рабочем месте;</w:t>
      </w:r>
    </w:p>
    <w:p w14:paraId="485AAD68" w14:textId="77777777" w:rsidR="00C9721F" w:rsidRDefault="00C9721F" w:rsidP="00C9721F">
      <w:pPr>
        <w:jc w:val="both"/>
      </w:pPr>
      <w:r>
        <w:t>6.2.6. подготовку и дополнительное профессиональное образование в порядке, предусмотренном Трудовым кодексом РФ и иными федеральными законами;</w:t>
      </w:r>
    </w:p>
    <w:p w14:paraId="59BB5C07" w14:textId="77777777" w:rsidR="00C9721F" w:rsidRDefault="00C9721F" w:rsidP="00C9721F">
      <w:pPr>
        <w:jc w:val="both"/>
      </w:pPr>
      <w:r>
        <w:t>6.2.7. объединение, включая право на создание профсоюзов и участие в них;</w:t>
      </w:r>
    </w:p>
    <w:p w14:paraId="03C64BF1" w14:textId="77777777" w:rsidR="00C9721F" w:rsidRDefault="00C9721F" w:rsidP="00C9721F">
      <w:pPr>
        <w:jc w:val="both"/>
      </w:pPr>
      <w:r>
        <w:t>6.2.8. участие в управлении МДОУ «Детский сад № 163» в формах, предусмотренных Трудовым кодексом РФ, иными федеральными законами и коллективным договором;</w:t>
      </w:r>
    </w:p>
    <w:p w14:paraId="695C1665" w14:textId="77777777" w:rsidR="00C9721F" w:rsidRDefault="00C9721F" w:rsidP="00C9721F">
      <w:pPr>
        <w:jc w:val="both"/>
      </w:pPr>
      <w: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0CD4033A" w14:textId="77777777" w:rsidR="00C9721F" w:rsidRDefault="00C9721F" w:rsidP="00C9721F">
      <w:pPr>
        <w:jc w:val="both"/>
      </w:pPr>
      <w:r>
        <w:t>6.2.10. защиту своих трудовых прав, свобод и законных интересов всеми не запрещенными законом способами;</w:t>
      </w:r>
    </w:p>
    <w:p w14:paraId="3C8C7614" w14:textId="77777777" w:rsidR="00C9721F" w:rsidRDefault="00C9721F" w:rsidP="00C9721F">
      <w:pPr>
        <w:jc w:val="both"/>
      </w:pPr>
      <w:r>
        <w:t>6.2.11. разрешение индивидуальных и коллективных трудовых споров, включая право на забастовку, в порядке, установленном Трудовым кодексом РФ и иными федеральными законами;</w:t>
      </w:r>
    </w:p>
    <w:p w14:paraId="739AA4F8" w14:textId="77777777" w:rsidR="00C9721F" w:rsidRDefault="00C9721F" w:rsidP="00C9721F">
      <w:pPr>
        <w:jc w:val="both"/>
      </w:pPr>
      <w:r>
        <w:t>6.2.12. возмещение вреда, причиненного в связи с исполнением трудовых обязанностей, и компенсацию морального вреда в порядке, установленном Трудовым кодексом РФ и иными федеральными законами;</w:t>
      </w:r>
    </w:p>
    <w:p w14:paraId="0EB7B7C8" w14:textId="77777777" w:rsidR="00C9721F" w:rsidRDefault="00C9721F" w:rsidP="00C9721F">
      <w:pPr>
        <w:jc w:val="both"/>
      </w:pPr>
      <w:r>
        <w:t>6.2.13. обязательное социальное страхование в порядке и случаях, предусмотренных федеральными законами.</w:t>
      </w:r>
    </w:p>
    <w:p w14:paraId="39122689" w14:textId="77777777" w:rsidR="00C9721F" w:rsidRDefault="00C9721F" w:rsidP="00C9721F">
      <w:pPr>
        <w:jc w:val="both"/>
      </w:pPr>
      <w:r>
        <w:lastRenderedPageBreak/>
        <w:t>6.3. Работник обязан:</w:t>
      </w:r>
    </w:p>
    <w:p w14:paraId="085D1610" w14:textId="77777777" w:rsidR="00C9721F" w:rsidRDefault="00C9721F" w:rsidP="00C9721F">
      <w:pPr>
        <w:jc w:val="both"/>
      </w:pPr>
      <w:r>
        <w:t>6.3.1. добросовестно исполнять свои трудовые обязанности, возложенные на него трудовым договором;</w:t>
      </w:r>
    </w:p>
    <w:p w14:paraId="76241171" w14:textId="77777777" w:rsidR="00C9721F" w:rsidRDefault="00C9721F" w:rsidP="00C9721F">
      <w:pPr>
        <w:jc w:val="both"/>
      </w:pPr>
      <w:r>
        <w:t>6.3.2. соблюдать настоящие Правила, трудовую дисциплину;</w:t>
      </w:r>
    </w:p>
    <w:p w14:paraId="60BE0DA4" w14:textId="77777777" w:rsidR="00C9721F" w:rsidRDefault="00C9721F" w:rsidP="00C9721F">
      <w:pPr>
        <w:jc w:val="both"/>
      </w:pPr>
      <w:r>
        <w:t>6.3.3. выполнять установленные нормы труда;</w:t>
      </w:r>
    </w:p>
    <w:p w14:paraId="761E3480" w14:textId="77777777" w:rsidR="00C9721F" w:rsidRDefault="00C9721F" w:rsidP="00C9721F">
      <w:pPr>
        <w:jc w:val="both"/>
      </w:pPr>
      <w:r>
        <w:t>6.3.4. соблюдать требования по охране труда и обеспечению безопасности труда;</w:t>
      </w:r>
    </w:p>
    <w:p w14:paraId="7FD1103A" w14:textId="77777777" w:rsidR="00C9721F" w:rsidRDefault="00C9721F" w:rsidP="00C9721F">
      <w:pPr>
        <w:jc w:val="both"/>
      </w:pPr>
      <w:r>
        <w:t>6.3.5.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1268797C" w14:textId="77777777" w:rsidR="00C9721F" w:rsidRDefault="00C9721F" w:rsidP="00C9721F">
      <w:pPr>
        <w:jc w:val="both"/>
      </w:pPr>
      <w:r>
        <w:t>6.3.6.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4D0939A0" w14:textId="77777777" w:rsidR="00C9721F" w:rsidRDefault="00C9721F" w:rsidP="00C9721F">
      <w:pPr>
        <w:jc w:val="both"/>
      </w:pPr>
      <w:r>
        <w:t>6.3.7. по направлению работодателя проходить периодические и внеочередные (в соответствии с медицинскими рекомендациями) медицинские осмотры;</w:t>
      </w:r>
    </w:p>
    <w:p w14:paraId="75F49613" w14:textId="77777777" w:rsidR="00C9721F" w:rsidRDefault="00C9721F" w:rsidP="00C9721F">
      <w:pPr>
        <w:jc w:val="both"/>
      </w:pPr>
      <w:r>
        <w:t>6.3.8. по направлению работодателя и с учетом заключений, выданных по результатам обязательных предварительных и периодических медицинских осмотров работников, проходить обязательное психиатрическое освидетельствование;</w:t>
      </w:r>
    </w:p>
    <w:p w14:paraId="432E46C5" w14:textId="77777777" w:rsidR="00C9721F" w:rsidRDefault="00C9721F" w:rsidP="00C9721F">
      <w:pPr>
        <w:jc w:val="both"/>
      </w:pPr>
      <w:r>
        <w:t>6.3.9. 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касающиеся их компетенции; не передавать никому пароль от электронной корпоративной почты и компьютера, закрепленного за работником.</w:t>
      </w:r>
    </w:p>
    <w:p w14:paraId="615DD4BF" w14:textId="77777777" w:rsidR="00C9721F" w:rsidRDefault="00C9721F" w:rsidP="00C9721F">
      <w:pPr>
        <w:jc w:val="both"/>
      </w:pPr>
      <w:r>
        <w:t>6.4. Педагогические работники МДОУ «Детский сад № 163» пользуются следующими академическими правами и свободами:</w:t>
      </w:r>
    </w:p>
    <w:p w14:paraId="67B793C7" w14:textId="77777777" w:rsidR="00C9721F" w:rsidRDefault="00C9721F" w:rsidP="00C9721F">
      <w:pPr>
        <w:jc w:val="both"/>
      </w:pPr>
      <w:r>
        <w:t>6.4.1. свобода преподавания, свободное выражение своего мнения, свобода от вмешательства в профессиональную деятельность;</w:t>
      </w:r>
    </w:p>
    <w:p w14:paraId="08AD24D2" w14:textId="77777777" w:rsidR="00C9721F" w:rsidRDefault="00C9721F" w:rsidP="00C9721F">
      <w:pPr>
        <w:jc w:val="both"/>
      </w:pPr>
      <w:r>
        <w:t>6.4.2. свобода выбора и использования педагогически обоснованных форм, средств, методов обучения и воспитания;</w:t>
      </w:r>
    </w:p>
    <w:p w14:paraId="756A3280" w14:textId="77777777" w:rsidR="00C9721F" w:rsidRDefault="00C9721F" w:rsidP="00C9721F">
      <w:pPr>
        <w:jc w:val="both"/>
      </w:pPr>
      <w: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14:paraId="06204AC5" w14:textId="77777777" w:rsidR="00C9721F" w:rsidRDefault="00C9721F" w:rsidP="00C9721F">
      <w:pPr>
        <w:jc w:val="both"/>
      </w:pPr>
      <w:r>
        <w:t>6.4.4. право на выбор методических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1FE11B32" w14:textId="77777777" w:rsidR="00C9721F" w:rsidRDefault="00C9721F" w:rsidP="00C9721F">
      <w:pPr>
        <w:jc w:val="both"/>
      </w:pPr>
      <w:r>
        <w:t>6.4.5. право на участие в разработке образовательных программ, в том числе рабочей программы воспитания, методических материалов и иных компонентов образовательных программ;</w:t>
      </w:r>
    </w:p>
    <w:p w14:paraId="19DD0669" w14:textId="77777777" w:rsidR="00C9721F" w:rsidRDefault="00C9721F" w:rsidP="00C9721F">
      <w:pPr>
        <w:jc w:val="both"/>
      </w:pPr>
      <w:r>
        <w:t>6.4.6. право на осуществление инновационной и</w:t>
      </w:r>
      <w:r w:rsidR="00F51953">
        <w:t xml:space="preserve"> </w:t>
      </w:r>
      <w:r>
        <w:t>исследовательской деятельности, участие в экспериментальной деятельности;</w:t>
      </w:r>
    </w:p>
    <w:p w14:paraId="4F4BBB4B" w14:textId="77777777" w:rsidR="00C9721F" w:rsidRDefault="00C9721F" w:rsidP="00C9721F">
      <w:pPr>
        <w:jc w:val="both"/>
      </w:pPr>
      <w:r>
        <w:t>6.4.7. право на бесплатное пользование информационными ресурсами,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14:paraId="275CFB39" w14:textId="77777777" w:rsidR="00C9721F" w:rsidRDefault="00C9721F" w:rsidP="00C9721F">
      <w:pPr>
        <w:jc w:val="both"/>
      </w:pPr>
      <w:r>
        <w:t>6.4.8. право на участие в управлении детским садом, в том числе в коллегиальных органах управления, в порядке, установленном уставом детского сада;</w:t>
      </w:r>
    </w:p>
    <w:p w14:paraId="351E7E6B" w14:textId="77777777" w:rsidR="00C9721F" w:rsidRDefault="00C9721F" w:rsidP="00C9721F">
      <w:pPr>
        <w:jc w:val="both"/>
      </w:pPr>
      <w:r>
        <w:t>6.4.9. право на участие в обсуждении вопросов, относящихся к деятельности детского сада, в том числе через органы управления и общественные организации;</w:t>
      </w:r>
    </w:p>
    <w:p w14:paraId="6DE49800" w14:textId="77777777" w:rsidR="00C9721F" w:rsidRDefault="00C9721F" w:rsidP="00C9721F">
      <w:pPr>
        <w:jc w:val="both"/>
      </w:pPr>
      <w:r>
        <w:t>6.4.10. право на объединение в общественные профессиональные организации в формах и в порядке, которые установлены законодательством РФ;</w:t>
      </w:r>
    </w:p>
    <w:p w14:paraId="75A81CA0" w14:textId="77777777" w:rsidR="00C9721F" w:rsidRDefault="00C9721F" w:rsidP="00C9721F">
      <w:pPr>
        <w:jc w:val="both"/>
      </w:pPr>
      <w:r>
        <w:t>6.4.11. право на обращение в комиссию по урегулированию споров между участниками образовательных отношений;</w:t>
      </w:r>
    </w:p>
    <w:p w14:paraId="4D5F243B" w14:textId="77777777" w:rsidR="00C9721F" w:rsidRDefault="00C9721F" w:rsidP="00C9721F">
      <w:pPr>
        <w:jc w:val="both"/>
      </w:pPr>
      <w:r>
        <w:t>6.4.12.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55FDB9E2" w14:textId="77777777" w:rsidR="00C9721F" w:rsidRDefault="00C9721F" w:rsidP="00C9721F">
      <w:pPr>
        <w:jc w:val="both"/>
      </w:pPr>
      <w:r>
        <w:lastRenderedPageBreak/>
        <w:t>6.5. Педагогические работники МДОУ «Детский сад № 163» имеют следующие трудовые права и социальные гарантии:</w:t>
      </w:r>
    </w:p>
    <w:p w14:paraId="01D0F3C3" w14:textId="77777777" w:rsidR="00C9721F" w:rsidRDefault="00C9721F" w:rsidP="00C9721F">
      <w:pPr>
        <w:jc w:val="both"/>
      </w:pPr>
      <w:r>
        <w:t>6.5.1. право на сокращенную продолжительность рабочего времени;</w:t>
      </w:r>
    </w:p>
    <w:p w14:paraId="48243F74" w14:textId="77777777" w:rsidR="00C9721F" w:rsidRDefault="00C9721F" w:rsidP="00C9721F">
      <w:pPr>
        <w:jc w:val="both"/>
      </w:pPr>
      <w:r>
        <w:t>6.5.2. право на дополнительное профессиональное образование по профилю педагогической деятельности не реже чем один раз в три года;</w:t>
      </w:r>
    </w:p>
    <w:p w14:paraId="31A32726" w14:textId="77777777" w:rsidR="00C9721F" w:rsidRDefault="00C9721F" w:rsidP="00C9721F">
      <w:pPr>
        <w:jc w:val="both"/>
      </w:pPr>
      <w:r>
        <w:t>6.5.3. право на ежегодный основной удлиненный оплачиваемый отпуск, продолжительность которого определяется Правительством РФ;</w:t>
      </w:r>
    </w:p>
    <w:p w14:paraId="5B21BDC3" w14:textId="77777777" w:rsidR="00C9721F" w:rsidRDefault="00C9721F" w:rsidP="00C9721F">
      <w:pPr>
        <w:jc w:val="both"/>
      </w:pPr>
      <w: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14:paraId="3879BD54" w14:textId="77777777" w:rsidR="00C9721F" w:rsidRDefault="00C9721F" w:rsidP="00C9721F">
      <w:pPr>
        <w:jc w:val="both"/>
      </w:pPr>
      <w:r>
        <w:t>6.5.5. право на досрочное назначение страховой пенсии по старости в порядке, установленном законодательством РФ;</w:t>
      </w:r>
    </w:p>
    <w:p w14:paraId="3161110A" w14:textId="77777777" w:rsidR="00C9721F" w:rsidRDefault="00C9721F" w:rsidP="00C9721F">
      <w:pPr>
        <w:jc w:val="both"/>
      </w:pPr>
      <w:r>
        <w:t>6.5.6. иные трудовые права, меры социальной поддержки, установленные федеральными законами и иными нормативными правовыми актами.</w:t>
      </w:r>
    </w:p>
    <w:p w14:paraId="73D77815" w14:textId="77777777" w:rsidR="00C9721F" w:rsidRDefault="00C9721F" w:rsidP="00C9721F">
      <w:pPr>
        <w:jc w:val="both"/>
      </w:pPr>
      <w:r>
        <w:t>6.6. Педагогические работники МДОУ «Детский сад № 163» обязаны:</w:t>
      </w:r>
    </w:p>
    <w:p w14:paraId="2C26BA76" w14:textId="77777777" w:rsidR="00C9721F" w:rsidRDefault="00C9721F" w:rsidP="00C9721F">
      <w:pPr>
        <w:jc w:val="both"/>
      </w:pPr>
      <w:r>
        <w:t>6.6.1. осуществлять свою деятельность на высоком профессиональном уровне;</w:t>
      </w:r>
    </w:p>
    <w:p w14:paraId="64CC0C05" w14:textId="77777777" w:rsidR="00C9721F" w:rsidRDefault="00C9721F" w:rsidP="00C9721F">
      <w:pPr>
        <w:jc w:val="both"/>
      </w:pPr>
      <w:r>
        <w:t>6.6.2. соблюдать правовые, нравственные и этические нормы, следовать требованиям профессиональной этики;</w:t>
      </w:r>
    </w:p>
    <w:p w14:paraId="02F5FCC7" w14:textId="77777777" w:rsidR="00C9721F" w:rsidRDefault="00C9721F" w:rsidP="00C9721F">
      <w:pPr>
        <w:jc w:val="both"/>
      </w:pPr>
      <w:r>
        <w:t>6.6.3. уважать честь и достоинство воспитанников и других участников образовательных отношений;</w:t>
      </w:r>
    </w:p>
    <w:p w14:paraId="31EF136B" w14:textId="77777777" w:rsidR="00C9721F" w:rsidRDefault="00C9721F" w:rsidP="00C9721F">
      <w:pPr>
        <w:jc w:val="both"/>
      </w:pPr>
      <w:r>
        <w:t>6.6.4.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14:paraId="3BC8C165" w14:textId="77777777" w:rsidR="00C9721F" w:rsidRDefault="00C9721F" w:rsidP="00C9721F">
      <w:pPr>
        <w:jc w:val="both"/>
      </w:pPr>
      <w:r>
        <w:t>6.6.5. применять педагогически обоснованные и обеспечивающие высокое качество образования формы, методы обучения и воспитания;</w:t>
      </w:r>
    </w:p>
    <w:p w14:paraId="1FB02226" w14:textId="77777777" w:rsidR="00C9721F" w:rsidRDefault="00C9721F" w:rsidP="00C9721F">
      <w:pPr>
        <w:jc w:val="both"/>
      </w:pPr>
      <w:r>
        <w:t>6.6.6.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431AD935" w14:textId="77777777" w:rsidR="00C9721F" w:rsidRDefault="00C9721F" w:rsidP="00C9721F">
      <w:pPr>
        <w:jc w:val="both"/>
      </w:pPr>
      <w:r>
        <w:t>6.6.7. систематически повышать свой профессиональный уровень;</w:t>
      </w:r>
    </w:p>
    <w:p w14:paraId="780B9214" w14:textId="77777777" w:rsidR="00C9721F" w:rsidRDefault="00C9721F" w:rsidP="00C9721F">
      <w:pPr>
        <w:jc w:val="both"/>
      </w:pPr>
      <w:r>
        <w:t>6.6.8. проходить аттестацию на соответствие занимаемой должности в порядке, установленном законодательством об образовании;</w:t>
      </w:r>
    </w:p>
    <w:p w14:paraId="6EF00292" w14:textId="77777777" w:rsidR="00C9721F" w:rsidRDefault="00C9721F" w:rsidP="00C9721F">
      <w:pPr>
        <w:jc w:val="both"/>
      </w:pPr>
      <w:r>
        <w:t>6.6.9.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14:paraId="089F9E3E" w14:textId="77777777" w:rsidR="00C9721F" w:rsidRDefault="00C9721F" w:rsidP="00C9721F">
      <w:pPr>
        <w:jc w:val="both"/>
      </w:pPr>
      <w:r>
        <w:t>6.6.10. проходить в установленном законодательством РФ порядке обучение и проверку знаний и навыков в области охраны труда;</w:t>
      </w:r>
    </w:p>
    <w:p w14:paraId="6E866618" w14:textId="77777777" w:rsidR="00C9721F" w:rsidRDefault="00C9721F" w:rsidP="00C9721F">
      <w:pPr>
        <w:jc w:val="both"/>
      </w:pPr>
      <w:r>
        <w:t>6.6.11. соблюдать устав, настоящие Правила;</w:t>
      </w:r>
    </w:p>
    <w:p w14:paraId="3507A20D" w14:textId="77777777" w:rsidR="00C9721F" w:rsidRDefault="00C9721F" w:rsidP="00C9721F">
      <w:pPr>
        <w:jc w:val="both"/>
      </w:pPr>
      <w:r>
        <w:t>6.6.12. 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актах детского сада;</w:t>
      </w:r>
    </w:p>
    <w:p w14:paraId="00E0A5F7" w14:textId="77777777" w:rsidR="00C9721F" w:rsidRDefault="00C9721F" w:rsidP="00C9721F">
      <w:pPr>
        <w:jc w:val="both"/>
      </w:pPr>
      <w:r>
        <w:t>6.6.13. использовать личные мобильные устройства на территории детского сада только в беззвучном режиме и в личных целях только после рабочей смены.</w:t>
      </w:r>
    </w:p>
    <w:p w14:paraId="454BB505" w14:textId="77777777" w:rsidR="00C9721F" w:rsidRDefault="00C9721F" w:rsidP="00C9721F">
      <w:pPr>
        <w:jc w:val="both"/>
      </w:pPr>
      <w:r>
        <w:t>6.7. Работники, за исключением лиц, указанных в п. 6.7.1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14:paraId="046C54D1" w14:textId="77777777" w:rsidR="00C9721F" w:rsidRDefault="00C9721F" w:rsidP="00C9721F">
      <w:pPr>
        <w:jc w:val="both"/>
      </w:pPr>
      <w:r>
        <w:t xml:space="preserve">6.7.1. Работники, достигшие предпенсионного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w:t>
      </w:r>
      <w:r>
        <w:lastRenderedPageBreak/>
        <w:t>на два рабочих дня один раз в год с сохранением за ними места работы (должности) и среднего заработка.</w:t>
      </w:r>
    </w:p>
    <w:p w14:paraId="4AFE8641" w14:textId="77777777" w:rsidR="00C9721F" w:rsidRDefault="00C9721F" w:rsidP="00C9721F">
      <w:pPr>
        <w:jc w:val="both"/>
      </w:pPr>
      <w:r>
        <w:t>6.7.2. Работники освобождаются от работы для прохождения диспансеризации на основании письменного заявления.</w:t>
      </w:r>
    </w:p>
    <w:p w14:paraId="21714B86" w14:textId="77777777" w:rsidR="00C9721F" w:rsidRDefault="00C9721F" w:rsidP="00C9721F">
      <w:pPr>
        <w:jc w:val="both"/>
      </w:pPr>
      <w:r>
        <w:t>6.7.3. Если заведующий МДОУ «Детский сад № 163» не согласится с датой освобождения от работы, указанной в заявлении, работнику предлагают выбрать другую дату.</w:t>
      </w:r>
    </w:p>
    <w:p w14:paraId="126B1A57" w14:textId="77777777" w:rsidR="00C9721F" w:rsidRDefault="00C9721F" w:rsidP="00C9721F">
      <w:pPr>
        <w:jc w:val="both"/>
      </w:pPr>
      <w:r>
        <w:t xml:space="preserve">6.7.4. Работник должен представить справку из медицинской организации, подтверждающую прохождение диспансеризации в день (дни) освобождения от работы не позднее </w:t>
      </w:r>
      <w:r>
        <w:rPr>
          <w:b/>
          <w:i/>
        </w:rPr>
        <w:t>трех рабочих дней</w:t>
      </w:r>
      <w:r>
        <w:t xml:space="preserve"> со дня прохождения диспансеризации. 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 10 настоящих Правил.</w:t>
      </w:r>
    </w:p>
    <w:p w14:paraId="31DE3A19" w14:textId="77777777" w:rsidR="00C9721F" w:rsidRDefault="00C9721F" w:rsidP="00C9721F">
      <w:pPr>
        <w:jc w:val="both"/>
      </w:pPr>
      <w:r>
        <w:t>6.8. Конкретные трудовые обязанности работников детского сада определяются трудовым договором и должностной инструкцией, соответствующими локальными актами, федеральными законами и иными нормативными правовыми актами.</w:t>
      </w:r>
    </w:p>
    <w:p w14:paraId="3567974A" w14:textId="77777777" w:rsidR="00C9721F" w:rsidRDefault="00C9721F" w:rsidP="00C9721F">
      <w:pPr>
        <w:jc w:val="both"/>
        <w:rPr>
          <w:b/>
          <w:bCs/>
        </w:rPr>
      </w:pPr>
    </w:p>
    <w:p w14:paraId="6223D34A" w14:textId="77777777" w:rsidR="00C9721F" w:rsidRDefault="00C9721F" w:rsidP="00C9721F">
      <w:pPr>
        <w:jc w:val="both"/>
      </w:pPr>
      <w:r>
        <w:rPr>
          <w:b/>
          <w:bCs/>
        </w:rPr>
        <w:t>7. Основные права и обязанности работодателя</w:t>
      </w:r>
    </w:p>
    <w:p w14:paraId="136D9CD2" w14:textId="77777777" w:rsidR="00C9721F" w:rsidRDefault="00C9721F" w:rsidP="00C9721F">
      <w:pPr>
        <w:jc w:val="both"/>
      </w:pPr>
      <w:r>
        <w:t>7.1. Работодатель имеет право:</w:t>
      </w:r>
    </w:p>
    <w:p w14:paraId="6F25DD15" w14:textId="77777777" w:rsidR="00C9721F" w:rsidRDefault="00C9721F" w:rsidP="00C9721F">
      <w:pPr>
        <w:jc w:val="both"/>
      </w:pPr>
      <w:r>
        <w:t>7.1.1. 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w:t>
      </w:r>
    </w:p>
    <w:p w14:paraId="1A9F62B2" w14:textId="77777777" w:rsidR="00C9721F" w:rsidRDefault="00C9721F" w:rsidP="00C9721F">
      <w:pPr>
        <w:jc w:val="both"/>
      </w:pPr>
      <w:r>
        <w:t>7.1.2. вести коллективные переговоры и заключать коллективные договоры;</w:t>
      </w:r>
    </w:p>
    <w:p w14:paraId="6F9A0813" w14:textId="77777777" w:rsidR="00C9721F" w:rsidRDefault="00C9721F" w:rsidP="00C9721F">
      <w:pPr>
        <w:jc w:val="both"/>
      </w:pPr>
      <w:r>
        <w:t>7.1.3. поощрять работников за добросовестный эффективный труд;</w:t>
      </w:r>
    </w:p>
    <w:p w14:paraId="0334B0B3" w14:textId="77777777" w:rsidR="00C9721F" w:rsidRDefault="00C9721F" w:rsidP="00C9721F">
      <w:pPr>
        <w:jc w:val="both"/>
      </w:pPr>
      <w:r>
        <w:t>7.1.4. требовать от работников исполнения ими трудовых обязанностей и бережного отношения к имуществу детского сада и других работников, соблюдения настоящих Правил, иных локальных актов детского сада, требований охраны труда;</w:t>
      </w:r>
    </w:p>
    <w:p w14:paraId="176B76CE" w14:textId="77777777" w:rsidR="00C9721F" w:rsidRDefault="00C9721F" w:rsidP="00C9721F">
      <w:pPr>
        <w:jc w:val="both"/>
      </w:pPr>
      <w:r>
        <w:t>7.1.5. привлекать работников к дисциплинарной и материальной ответственности в порядке, установленном Трудовым кодексом РФ и иными федеральными законами;</w:t>
      </w:r>
    </w:p>
    <w:p w14:paraId="10B98406" w14:textId="77777777" w:rsidR="00C9721F" w:rsidRDefault="00C9721F" w:rsidP="00C9721F">
      <w:pPr>
        <w:jc w:val="both"/>
      </w:pPr>
      <w:r>
        <w:t>7.1.6. реализовывать права, предоставленные ему законодательством о специальной оценке условий труда;</w:t>
      </w:r>
    </w:p>
    <w:p w14:paraId="380A93BA" w14:textId="77777777" w:rsidR="00C9721F" w:rsidRDefault="00C9721F" w:rsidP="00C9721F">
      <w:pPr>
        <w:jc w:val="both"/>
      </w:pPr>
      <w: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14:paraId="08D20D3B" w14:textId="77777777" w:rsidR="00C9721F" w:rsidRDefault="00C9721F" w:rsidP="00C9721F">
      <w:pPr>
        <w:jc w:val="both"/>
      </w:pPr>
      <w:r>
        <w:t>7.1.8. разрабатывать и принимать локальные акты;</w:t>
      </w:r>
    </w:p>
    <w:p w14:paraId="7D524EEC" w14:textId="77777777" w:rsidR="00C9721F" w:rsidRDefault="00C9721F" w:rsidP="00C9721F">
      <w:pPr>
        <w:jc w:val="both"/>
      </w:pPr>
      <w:r>
        <w:t>7.1.9. устанавливать штатное расписание;</w:t>
      </w:r>
    </w:p>
    <w:p w14:paraId="59AAA04E" w14:textId="77777777" w:rsidR="00C9721F" w:rsidRDefault="00C9721F" w:rsidP="00C9721F">
      <w:pPr>
        <w:jc w:val="both"/>
      </w:pPr>
      <w:r>
        <w:t>7.1.10.распределять должностные обязанности между работниками детского сада;</w:t>
      </w:r>
    </w:p>
    <w:p w14:paraId="01D4B1D2" w14:textId="77777777" w:rsidR="00C9721F" w:rsidRDefault="00C9721F" w:rsidP="00C9721F">
      <w:pPr>
        <w:jc w:val="both"/>
      </w:pPr>
      <w:r>
        <w:t>7.1.11. 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14:paraId="57B684D4" w14:textId="77777777" w:rsidR="00C9721F" w:rsidRDefault="00C9721F" w:rsidP="00C9721F">
      <w:pPr>
        <w:jc w:val="both"/>
      </w:pPr>
      <w:r>
        <w:t>7.1.12. иные права, установленном Трудовым кодексом РФ и иными федеральными законами.</w:t>
      </w:r>
    </w:p>
    <w:p w14:paraId="1012940F" w14:textId="77777777" w:rsidR="00C9721F" w:rsidRDefault="00C9721F" w:rsidP="00C9721F">
      <w:pPr>
        <w:jc w:val="both"/>
      </w:pPr>
      <w:r>
        <w:t>7.2. Работодатель обязан:</w:t>
      </w:r>
    </w:p>
    <w:p w14:paraId="33C6C22A" w14:textId="77777777" w:rsidR="00C9721F" w:rsidRDefault="00C9721F" w:rsidP="00C9721F">
      <w:pPr>
        <w:jc w:val="both"/>
      </w:pPr>
      <w: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14:paraId="6B13A05E" w14:textId="77777777" w:rsidR="00C9721F" w:rsidRDefault="00C9721F" w:rsidP="00C9721F">
      <w:pPr>
        <w:jc w:val="both"/>
      </w:pPr>
      <w:r>
        <w:t>7.2.2. предоставлять работникам работу, обусловленную трудовым договором;</w:t>
      </w:r>
    </w:p>
    <w:p w14:paraId="6AFC318E" w14:textId="77777777" w:rsidR="00C9721F" w:rsidRDefault="00C9721F" w:rsidP="00C9721F">
      <w:pPr>
        <w:jc w:val="both"/>
      </w:pPr>
      <w:r>
        <w:t>7.2.3. обеспечивать безопасность и условия труда, соответствующие государственным нормативным требованиям охраны труда;</w:t>
      </w:r>
    </w:p>
    <w:p w14:paraId="6805F4B8" w14:textId="77777777" w:rsidR="00C9721F" w:rsidRDefault="00C9721F" w:rsidP="00C9721F">
      <w:pPr>
        <w:jc w:val="both"/>
      </w:pPr>
      <w: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478A127B" w14:textId="77777777" w:rsidR="00C9721F" w:rsidRDefault="00C9721F" w:rsidP="00C9721F">
      <w:pPr>
        <w:jc w:val="both"/>
      </w:pPr>
      <w:r>
        <w:t>7.2.5. обеспечивать работникам равную оплату труда за труд равной ценности;</w:t>
      </w:r>
    </w:p>
    <w:p w14:paraId="16F3D825" w14:textId="77777777" w:rsidR="00C9721F" w:rsidRDefault="00C9721F" w:rsidP="00C9721F">
      <w:pPr>
        <w:jc w:val="both"/>
      </w:pPr>
      <w:r>
        <w:lastRenderedPageBreak/>
        <w:t>7.2.6. своевременно и в полном размере выплачивать причитающуюся работникам заработную плату дважды в месяц – 15 и 30 числа каждого месяца в соответствии с Трудовым кодексом РФ, трудовыми договорами и настоящими Правилами;</w:t>
      </w:r>
    </w:p>
    <w:p w14:paraId="23B7C6A7" w14:textId="77777777" w:rsidR="00C9721F" w:rsidRDefault="00C9721F" w:rsidP="00C9721F">
      <w:pPr>
        <w:jc w:val="both"/>
      </w:pPr>
      <w:r>
        <w:t>7.2.7. вести коллективные переговоры, а также заключать коллективный договор в порядке, установленном Трудовым кодексом РФ;</w:t>
      </w:r>
    </w:p>
    <w:p w14:paraId="5C4CCBE2" w14:textId="77777777" w:rsidR="00C9721F" w:rsidRDefault="00C9721F" w:rsidP="00C9721F">
      <w:pPr>
        <w:jc w:val="both"/>
      </w:pPr>
      <w:r>
        <w:t>7.2.8.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0936876E" w14:textId="77777777" w:rsidR="00C9721F" w:rsidRDefault="00C9721F" w:rsidP="00C9721F">
      <w:pPr>
        <w:jc w:val="both"/>
      </w:pPr>
      <w:r>
        <w:t>7.2.9. знакомить работников под подпись с принимаемыми локальными актами, непосредственно связанными с их трудовой деятельностью;</w:t>
      </w:r>
    </w:p>
    <w:p w14:paraId="0BF630C6" w14:textId="77777777" w:rsidR="00C9721F" w:rsidRDefault="00C9721F" w:rsidP="00C9721F">
      <w:pPr>
        <w:jc w:val="both"/>
      </w:pPr>
      <w:r>
        <w:t>7.2.10.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7EB9DD0A" w14:textId="77777777" w:rsidR="00C9721F" w:rsidRDefault="00C9721F" w:rsidP="00C9721F">
      <w:pPr>
        <w:jc w:val="both"/>
      </w:pPr>
      <w: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3B61C2EB" w14:textId="77777777" w:rsidR="00C9721F" w:rsidRDefault="00C9721F" w:rsidP="00C9721F">
      <w:pPr>
        <w:jc w:val="both"/>
      </w:pPr>
      <w:r>
        <w:t>7.2.12.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14:paraId="307F75A2" w14:textId="77777777" w:rsidR="00C9721F" w:rsidRDefault="00C9721F" w:rsidP="00C9721F">
      <w:pPr>
        <w:jc w:val="both"/>
      </w:pPr>
      <w:r>
        <w:t>7.2.13. обеспечивать бытовые нужды работников, связанные с исполнением ими трудовых обязанностей;</w:t>
      </w:r>
    </w:p>
    <w:p w14:paraId="24D08D89" w14:textId="77777777" w:rsidR="00C9721F" w:rsidRDefault="00C9721F" w:rsidP="00C9721F">
      <w:pPr>
        <w:jc w:val="both"/>
      </w:pPr>
      <w:r>
        <w:t>7.2.14. осуществлять обязательное социальное страхование работников в порядке, установленном федеральными законами;</w:t>
      </w:r>
    </w:p>
    <w:p w14:paraId="6FD297C2" w14:textId="77777777" w:rsidR="00C9721F" w:rsidRDefault="00C9721F" w:rsidP="00C9721F">
      <w:pPr>
        <w:jc w:val="both"/>
      </w:pPr>
      <w:r>
        <w:t>7.2.15.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РФ;</w:t>
      </w:r>
    </w:p>
    <w:p w14:paraId="7D14E941" w14:textId="77777777" w:rsidR="00C9721F" w:rsidRDefault="00C9721F" w:rsidP="00C9721F">
      <w:pPr>
        <w:jc w:val="both"/>
      </w:pPr>
      <w: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26456584" w14:textId="77777777" w:rsidR="00C9721F" w:rsidRDefault="00C9721F" w:rsidP="00C9721F">
      <w:pPr>
        <w:jc w:val="both"/>
      </w:pPr>
      <w:r>
        <w:t>7.2.17. создавать условия и организовывать дополнительное профессиональное образование работников;</w:t>
      </w:r>
    </w:p>
    <w:p w14:paraId="4F543904" w14:textId="77777777" w:rsidR="00C9721F" w:rsidRDefault="00C9721F" w:rsidP="00C9721F">
      <w:pPr>
        <w:jc w:val="both"/>
      </w:pPr>
      <w:r>
        <w:t>7.2.18. создавать необходимые условия для охраны и укрепления здоровья, организации питания работников детского сада.</w:t>
      </w:r>
    </w:p>
    <w:p w14:paraId="6D1C33E7" w14:textId="77777777" w:rsidR="00C9721F" w:rsidRDefault="00C9721F" w:rsidP="00C9721F">
      <w:pPr>
        <w:jc w:val="both"/>
      </w:pPr>
    </w:p>
    <w:p w14:paraId="6E0022DF" w14:textId="77777777" w:rsidR="00C9721F" w:rsidRDefault="00C9721F" w:rsidP="00C9721F">
      <w:pPr>
        <w:jc w:val="both"/>
      </w:pPr>
      <w:r>
        <w:rPr>
          <w:b/>
          <w:bCs/>
        </w:rPr>
        <w:t>8. Рабочее время</w:t>
      </w:r>
      <w:r>
        <w:t>.</w:t>
      </w:r>
    </w:p>
    <w:p w14:paraId="1646ABE4" w14:textId="77777777" w:rsidR="00C9721F" w:rsidRDefault="00C9721F" w:rsidP="00C9721F">
      <w:pPr>
        <w:jc w:val="both"/>
      </w:pPr>
      <w:r>
        <w:t xml:space="preserve">8.1. Общий режим работы детского сада – с 7:00 до 19:00. </w:t>
      </w:r>
    </w:p>
    <w:p w14:paraId="303D0C71" w14:textId="77777777" w:rsidR="00C9721F" w:rsidRDefault="00C9721F" w:rsidP="00C9721F">
      <w:pPr>
        <w:jc w:val="both"/>
      </w:pPr>
      <w:r>
        <w:t>8.2. Для руководящего, административно-хозяйственного, обслуживающего и учебно-вспомогательного персонала устанавливается пятидневная рабочая неделя в соответствии с графиками работы (приложение № 1 к Правилам внутреннего трудового распорядка). Графики работы утверждаются заведующим детским садом с учетом мнения профсоюзного органа и предусматривают время начала и окончания работы, перерыва для отдыха и питания. Графики объявляются работникам под подпись.</w:t>
      </w:r>
    </w:p>
    <w:p w14:paraId="311310E3" w14:textId="77777777" w:rsidR="00C9721F" w:rsidRDefault="00C9721F" w:rsidP="00C9721F">
      <w:pPr>
        <w:jc w:val="both"/>
      </w:pPr>
      <w:r>
        <w:t xml:space="preserve">Общими выходными днями являются суббота, воскресенье. </w:t>
      </w:r>
    </w:p>
    <w:p w14:paraId="437B9308" w14:textId="77777777" w:rsidR="00C9721F" w:rsidRDefault="00C9721F" w:rsidP="00C9721F">
      <w:pPr>
        <w:jc w:val="both"/>
      </w:pPr>
      <w:r>
        <w:lastRenderedPageBreak/>
        <w:t>8.3. Рабочее время педагогических работников детского сада определяется графиками работы, графиком сменности, графиком дежурств и обязанностями, предусмотренными их трудовыми договорами и дополнительными соглашениями к ним.</w:t>
      </w:r>
    </w:p>
    <w:p w14:paraId="76C46714" w14:textId="77777777" w:rsidR="00C9721F" w:rsidRDefault="00C9721F" w:rsidP="00C9721F">
      <w:pPr>
        <w:jc w:val="both"/>
      </w:pPr>
      <w:r>
        <w:t>8.4. Режим рабочего времени и времени отдыха педагогических работников и иных работников детского сада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14:paraId="67B36DEA" w14:textId="77777777" w:rsidR="00C9721F" w:rsidRDefault="00C9721F" w:rsidP="00C9721F">
      <w:pPr>
        <w:jc w:val="both"/>
      </w:pPr>
      <w:r>
        <w:t>а) режима деятельности детского сада, связанного с пребыванием воспитанников в течение определенного времени;</w:t>
      </w:r>
    </w:p>
    <w:p w14:paraId="698C8964" w14:textId="77777777" w:rsidR="00C9721F" w:rsidRDefault="00C9721F" w:rsidP="00C9721F">
      <w:pPr>
        <w:jc w:val="both"/>
      </w:pPr>
      <w:r>
        <w:t>б) положений федеральных нормативных правовых актов;</w:t>
      </w:r>
    </w:p>
    <w:p w14:paraId="4F7FA3EF" w14:textId="77777777" w:rsidR="00C9721F" w:rsidRDefault="00C9721F" w:rsidP="00C9721F">
      <w:pPr>
        <w:jc w:val="both"/>
      </w:pPr>
      <w:r>
        <w:t>в) объема фактической работы педагогических работников;</w:t>
      </w:r>
    </w:p>
    <w:p w14:paraId="6EC0E329" w14:textId="77777777" w:rsidR="00C9721F" w:rsidRDefault="00C9721F" w:rsidP="00C9721F">
      <w:pPr>
        <w:jc w:val="both"/>
      </w:pPr>
      <w: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14:paraId="78D785D7" w14:textId="77777777" w:rsidR="00C9721F" w:rsidRDefault="00C9721F" w:rsidP="00C9721F">
      <w:pPr>
        <w:jc w:val="both"/>
      </w:pPr>
      <w:r>
        <w:t>д) времени, необходимого для выполнения педагогическими работниками и иными работниками детского сада дополнительной работы за дополнительную оплату по соглашению сторон трудового договора.</w:t>
      </w:r>
    </w:p>
    <w:p w14:paraId="7F36834F" w14:textId="77777777" w:rsidR="00C9721F" w:rsidRDefault="00C9721F" w:rsidP="00C9721F">
      <w:pPr>
        <w:jc w:val="both"/>
      </w:pPr>
      <w:r>
        <w:t>8.5.Учебно-вспомогательным и иным (непедагогическим) работникам детского сада,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14:paraId="695877CA" w14:textId="77777777" w:rsidR="00C9721F" w:rsidRDefault="00C9721F" w:rsidP="00C9721F">
      <w:pPr>
        <w:jc w:val="both"/>
      </w:pPr>
      <w:r>
        <w:t>8.8. Педагогическим работникам устанавливается сокращенная продолжительность рабочего времени – не более 36 часов в неделю.</w:t>
      </w:r>
    </w:p>
    <w:p w14:paraId="01F87799" w14:textId="77777777" w:rsidR="00C9721F" w:rsidRDefault="00C9721F" w:rsidP="00C9721F">
      <w:pPr>
        <w:jc w:val="both"/>
      </w:pPr>
      <w:r>
        <w:t>Воспитателям МДОУ «Детский сад № 163» устанавливается сокращенная продолжительность рабочего времени – 36 часов в неделю. Режим работы устанавливается в 2 смены:</w:t>
      </w:r>
    </w:p>
    <w:p w14:paraId="3410DBAF" w14:textId="77777777" w:rsidR="00C9721F" w:rsidRDefault="00C9721F" w:rsidP="006D45F3">
      <w:pPr>
        <w:pStyle w:val="ae"/>
        <w:numPr>
          <w:ilvl w:val="0"/>
          <w:numId w:val="14"/>
        </w:numPr>
        <w:ind w:left="0" w:firstLine="0"/>
        <w:jc w:val="both"/>
      </w:pPr>
      <w:r>
        <w:t>1 смена – 7.00 – 14.12;</w:t>
      </w:r>
    </w:p>
    <w:p w14:paraId="05C89DC6" w14:textId="77777777" w:rsidR="00C9721F" w:rsidRDefault="00C9721F" w:rsidP="006D45F3">
      <w:pPr>
        <w:pStyle w:val="ae"/>
        <w:numPr>
          <w:ilvl w:val="0"/>
          <w:numId w:val="14"/>
        </w:numPr>
        <w:ind w:left="0" w:firstLine="0"/>
        <w:jc w:val="both"/>
      </w:pPr>
      <w:r>
        <w:t>2 смена – 11.48 – 19.00.</w:t>
      </w:r>
    </w:p>
    <w:p w14:paraId="7C596D33" w14:textId="77777777" w:rsidR="00C9721F" w:rsidRDefault="00C9721F" w:rsidP="00C9721F">
      <w:pPr>
        <w:jc w:val="both"/>
        <w:rPr>
          <w:i/>
        </w:rPr>
      </w:pPr>
      <w:r>
        <w:t>Воспитателям детского сада, которые обучают, воспитывают, присматривают и ухаживают за воспитанниками с ОВЗ, устанавливается сокращенная продолжительность рабочего времени – 25 часов в неделю. Режим работы устанавливается в 2 смены</w:t>
      </w:r>
      <w:r>
        <w:rPr>
          <w:i/>
        </w:rPr>
        <w:t>:</w:t>
      </w:r>
    </w:p>
    <w:p w14:paraId="0DBF272E" w14:textId="77777777" w:rsidR="00C9721F" w:rsidRDefault="00C9721F" w:rsidP="006D45F3">
      <w:pPr>
        <w:pStyle w:val="ae"/>
        <w:numPr>
          <w:ilvl w:val="0"/>
          <w:numId w:val="14"/>
        </w:numPr>
        <w:ind w:left="0" w:firstLine="0"/>
        <w:jc w:val="both"/>
      </w:pPr>
      <w:r>
        <w:t>1 смена – 7.00 – 13.00;</w:t>
      </w:r>
    </w:p>
    <w:p w14:paraId="794EC7AE" w14:textId="77777777" w:rsidR="00C9721F" w:rsidRDefault="00C9721F" w:rsidP="006D45F3">
      <w:pPr>
        <w:pStyle w:val="ae"/>
        <w:numPr>
          <w:ilvl w:val="0"/>
          <w:numId w:val="14"/>
        </w:numPr>
        <w:ind w:left="0" w:firstLine="0"/>
        <w:jc w:val="both"/>
      </w:pPr>
      <w:r>
        <w:t>2 смена – 13.00 – 19.00.</w:t>
      </w:r>
    </w:p>
    <w:p w14:paraId="5E4F5259" w14:textId="77777777" w:rsidR="00C9721F" w:rsidRDefault="00C9721F" w:rsidP="00C9721F">
      <w:pPr>
        <w:jc w:val="both"/>
      </w:pPr>
      <w:r>
        <w:t>8.9. По соглашению между работником и работодателем могут устанавливаться как при приеме на работу, так и впоследствии, неполный рабочий день или неполная рабочая неделя. При работе на условиях неполного рабочего времени оплата труда производится пропорционально отработанному времени или в зависимости от выполненного им объема работ.</w:t>
      </w:r>
    </w:p>
    <w:p w14:paraId="24170F27" w14:textId="77777777" w:rsidR="00C9721F" w:rsidRDefault="00C9721F" w:rsidP="00C9721F">
      <w:pPr>
        <w:jc w:val="both"/>
      </w:pPr>
      <w:r>
        <w:t>8.10. Работники из числа учебно-вспомогательного и обслуживающего персонала детского сада в период отмены воспитательно-образовательной деятельности 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14:paraId="23AD1772" w14:textId="77777777" w:rsidR="00C9721F" w:rsidRDefault="00C9721F" w:rsidP="00C9721F">
      <w:pPr>
        <w:jc w:val="both"/>
        <w:rPr>
          <w:b/>
          <w:bCs/>
        </w:rPr>
      </w:pPr>
    </w:p>
    <w:p w14:paraId="426946CE" w14:textId="77777777" w:rsidR="00C9721F" w:rsidRDefault="00C9721F" w:rsidP="00C9721F">
      <w:pPr>
        <w:jc w:val="both"/>
      </w:pPr>
      <w:r>
        <w:rPr>
          <w:b/>
          <w:bCs/>
        </w:rPr>
        <w:t>9. Дистанционная (удаленная) работа</w:t>
      </w:r>
    </w:p>
    <w:p w14:paraId="5BCE373C" w14:textId="77777777" w:rsidR="00C9721F" w:rsidRDefault="00C9721F" w:rsidP="00C9721F">
      <w:pPr>
        <w:jc w:val="both"/>
      </w:pPr>
      <w:r>
        <w:t>9.1. Работники могут переводиться на дистанционную (удаленную) работу по соглашению сторон, а в исключительных случаях – на основании приказа заведующего МДОУ «Детский сад  № 163».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p>
    <w:p w14:paraId="1129CFF1" w14:textId="77777777" w:rsidR="00C9721F" w:rsidRDefault="00C9721F" w:rsidP="00C9721F">
      <w:pPr>
        <w:jc w:val="both"/>
      </w:pPr>
      <w:r>
        <w:lastRenderedPageBreak/>
        <w:t>9.2. 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w:t>
      </w:r>
      <w:proofErr w:type="spellStart"/>
      <w:r>
        <w:t>Telegram</w:t>
      </w:r>
      <w:proofErr w:type="spellEnd"/>
      <w:r>
        <w:t xml:space="preserve"> и </w:t>
      </w:r>
      <w:proofErr w:type="spellStart"/>
      <w:r>
        <w:t>WhatsApp</w:t>
      </w:r>
      <w:proofErr w:type="spellEnd"/>
      <w:r>
        <w:t>, через официальный сайт МДОУ «Детский сад № 163».</w:t>
      </w:r>
    </w:p>
    <w:p w14:paraId="0C1B0D8C" w14:textId="77777777" w:rsidR="00C9721F" w:rsidRDefault="00C9721F" w:rsidP="00C9721F">
      <w:pPr>
        <w:jc w:val="both"/>
      </w:pPr>
      <w: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трудовым договором или дополнительным соглашением к трудовому договору.</w:t>
      </w:r>
    </w:p>
    <w:p w14:paraId="04E361CB" w14:textId="77777777" w:rsidR="00C9721F" w:rsidRDefault="00C9721F" w:rsidP="00C9721F">
      <w:pPr>
        <w:jc w:val="both"/>
      </w:pPr>
      <w: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14:paraId="222B697C" w14:textId="77777777" w:rsidR="00C9721F" w:rsidRDefault="00C9721F" w:rsidP="00C9721F">
      <w:pPr>
        <w:jc w:val="both"/>
      </w:pPr>
      <w:r>
        <w:t>Работник вправе с согласия или ведома заведующего МДОУ «Детский сад № 163»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14:paraId="767A917C" w14:textId="77777777" w:rsidR="00C9721F" w:rsidRDefault="00C9721F" w:rsidP="00C9721F">
      <w:pPr>
        <w:jc w:val="both"/>
      </w:pPr>
      <w:r>
        <w:t>9.5. Выполнение работниками трудовых функций дистанционно не является основанием для снижения им заработной платы.</w:t>
      </w:r>
    </w:p>
    <w:p w14:paraId="572C4146" w14:textId="77777777" w:rsidR="00C9721F" w:rsidRDefault="00C9721F" w:rsidP="00C9721F">
      <w:pPr>
        <w:jc w:val="both"/>
        <w:rPr>
          <w:b/>
          <w:bCs/>
        </w:rPr>
      </w:pPr>
    </w:p>
    <w:p w14:paraId="57D104C0" w14:textId="77777777" w:rsidR="00C9721F" w:rsidRDefault="00C9721F" w:rsidP="00C9721F">
      <w:pPr>
        <w:jc w:val="both"/>
        <w:rPr>
          <w:color w:val="FF0000"/>
        </w:rPr>
      </w:pPr>
      <w:r>
        <w:rPr>
          <w:b/>
          <w:bCs/>
        </w:rPr>
        <w:t>10. Порядок временного обмена электронными документами.</w:t>
      </w:r>
    </w:p>
    <w:p w14:paraId="08B0304A" w14:textId="77777777" w:rsidR="00C9721F" w:rsidRDefault="00C9721F" w:rsidP="00C9721F">
      <w:pPr>
        <w:jc w:val="both"/>
      </w:pPr>
      <w:r>
        <w:t>10.1. Работники и работодатель вправе 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14:paraId="6A3947FE" w14:textId="77777777" w:rsidR="00C9721F" w:rsidRDefault="00C9721F" w:rsidP="00C9721F">
      <w:pPr>
        <w:jc w:val="both"/>
      </w:pPr>
      <w:r>
        <w:t>10.2. Исключительными случаями, указанными в пункте 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14:paraId="328BD58F" w14:textId="77777777" w:rsidR="00C9721F" w:rsidRDefault="00C9721F" w:rsidP="00C9721F">
      <w:pPr>
        <w:jc w:val="both"/>
      </w:pPr>
      <w:r>
        <w:t>10.3. Обмен документами может производиться 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14:paraId="398C9336" w14:textId="77777777" w:rsidR="00C9721F" w:rsidRDefault="00C9721F" w:rsidP="00C9721F">
      <w:pPr>
        <w:jc w:val="both"/>
        <w:rPr>
          <w:b/>
          <w:bCs/>
        </w:rPr>
      </w:pPr>
    </w:p>
    <w:p w14:paraId="60F8444C" w14:textId="77777777" w:rsidR="00C9721F" w:rsidRDefault="00C9721F" w:rsidP="00C9721F">
      <w:pPr>
        <w:jc w:val="both"/>
      </w:pPr>
      <w:r>
        <w:rPr>
          <w:b/>
          <w:bCs/>
        </w:rPr>
        <w:t>11. Время отдыха</w:t>
      </w:r>
    </w:p>
    <w:p w14:paraId="2F6114F7" w14:textId="77777777" w:rsidR="00C9721F" w:rsidRDefault="00C9721F" w:rsidP="00C9721F">
      <w:pPr>
        <w:jc w:val="both"/>
      </w:pPr>
      <w:r>
        <w:t>11.1. Работникам МДОУ «Детский сад  № 163» устанавливаются следующие виды времени отдыха:</w:t>
      </w:r>
    </w:p>
    <w:p w14:paraId="3A6E1D26" w14:textId="77777777" w:rsidR="00C9721F" w:rsidRDefault="00C9721F" w:rsidP="006D45F3">
      <w:pPr>
        <w:pStyle w:val="ae"/>
        <w:numPr>
          <w:ilvl w:val="0"/>
          <w:numId w:val="15"/>
        </w:numPr>
        <w:ind w:left="0" w:firstLine="0"/>
        <w:jc w:val="both"/>
      </w:pPr>
      <w:r>
        <w:t>перерывы в течение рабочего дня (смены);</w:t>
      </w:r>
    </w:p>
    <w:p w14:paraId="2D611758" w14:textId="77777777" w:rsidR="00C9721F" w:rsidRDefault="00C9721F" w:rsidP="006D45F3">
      <w:pPr>
        <w:pStyle w:val="ae"/>
        <w:numPr>
          <w:ilvl w:val="0"/>
          <w:numId w:val="15"/>
        </w:numPr>
        <w:ind w:left="0" w:firstLine="0"/>
        <w:jc w:val="both"/>
      </w:pPr>
      <w:r>
        <w:t>ежедневный (междусменный) отдых;</w:t>
      </w:r>
    </w:p>
    <w:p w14:paraId="00C94AF6" w14:textId="77777777" w:rsidR="00C9721F" w:rsidRDefault="00C9721F" w:rsidP="006D45F3">
      <w:pPr>
        <w:pStyle w:val="ae"/>
        <w:numPr>
          <w:ilvl w:val="0"/>
          <w:numId w:val="15"/>
        </w:numPr>
        <w:ind w:left="0" w:firstLine="0"/>
        <w:jc w:val="both"/>
      </w:pPr>
      <w:r>
        <w:t>выходные дни (еженедельный непрерывный отдых);</w:t>
      </w:r>
    </w:p>
    <w:p w14:paraId="454D777D" w14:textId="77777777" w:rsidR="00C9721F" w:rsidRDefault="00C9721F" w:rsidP="006D45F3">
      <w:pPr>
        <w:pStyle w:val="ae"/>
        <w:numPr>
          <w:ilvl w:val="0"/>
          <w:numId w:val="15"/>
        </w:numPr>
        <w:ind w:left="0" w:firstLine="0"/>
        <w:jc w:val="both"/>
      </w:pPr>
      <w:r>
        <w:t>нерабочие праздничные дни;</w:t>
      </w:r>
    </w:p>
    <w:p w14:paraId="47EDD220" w14:textId="77777777" w:rsidR="00C9721F" w:rsidRDefault="00C9721F" w:rsidP="006D45F3">
      <w:pPr>
        <w:pStyle w:val="ae"/>
        <w:numPr>
          <w:ilvl w:val="0"/>
          <w:numId w:val="15"/>
        </w:numPr>
        <w:ind w:left="0" w:firstLine="0"/>
        <w:jc w:val="both"/>
      </w:pPr>
      <w:r>
        <w:t>отпуска.</w:t>
      </w:r>
    </w:p>
    <w:p w14:paraId="09A2E128" w14:textId="77777777" w:rsidR="00C9721F" w:rsidRDefault="00C9721F" w:rsidP="00C9721F">
      <w:pPr>
        <w:jc w:val="both"/>
      </w:pPr>
      <w:r>
        <w:t>11.2. Работникам МДОУ «Детский сад  № 163» устанавливается перерыв для отдыха и питания, продолжительность перерыва устанавливается графиком работы.</w:t>
      </w:r>
    </w:p>
    <w:p w14:paraId="48A4729A" w14:textId="77777777" w:rsidR="00C9721F" w:rsidRDefault="00C9721F" w:rsidP="00C9721F">
      <w:pPr>
        <w:jc w:val="both"/>
      </w:pPr>
      <w:r>
        <w:t>11.2.1. Перерыв для отдыха и питания в рабочее время работников не включается.</w:t>
      </w:r>
    </w:p>
    <w:p w14:paraId="67CD6B30" w14:textId="77777777" w:rsidR="00C9721F" w:rsidRDefault="00C9721F" w:rsidP="00C9721F">
      <w:pPr>
        <w:jc w:val="both"/>
      </w:pPr>
      <w:r>
        <w:t>11.2.2. Перерыв для отдыха и питания не устанавливается работникам, продолжительность ежедневной работы которых не превышает 4 часа в день.</w:t>
      </w:r>
    </w:p>
    <w:p w14:paraId="4E960A32" w14:textId="77777777" w:rsidR="00C9721F" w:rsidRDefault="00C9721F" w:rsidP="00C9721F">
      <w:pPr>
        <w:jc w:val="both"/>
      </w:pPr>
      <w:r>
        <w:t>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в специально отведенном для этой цели помещении.</w:t>
      </w:r>
    </w:p>
    <w:p w14:paraId="6D12005F" w14:textId="77777777" w:rsidR="00C9721F" w:rsidRDefault="00C9721F" w:rsidP="00C9721F">
      <w:pPr>
        <w:jc w:val="both"/>
      </w:pPr>
      <w:r>
        <w:t>11.3. Работникам предоставляются выходные дни (еженедельный непрерывный отдых).</w:t>
      </w:r>
    </w:p>
    <w:p w14:paraId="66A51F0A" w14:textId="77777777" w:rsidR="00C9721F" w:rsidRDefault="00C9721F" w:rsidP="00C9721F">
      <w:pPr>
        <w:jc w:val="both"/>
      </w:pPr>
      <w:r>
        <w:t>11.3.1. Продолжительность еженедельного непрерывного отдыха не может быть менее 42 часов.</w:t>
      </w:r>
    </w:p>
    <w:p w14:paraId="67A4BD70" w14:textId="77777777" w:rsidR="00C9721F" w:rsidRDefault="00C9721F" w:rsidP="00C9721F">
      <w:pPr>
        <w:jc w:val="both"/>
      </w:pPr>
      <w:r>
        <w:t>11.3.2. В МДОУ «Детский сад  № 163» установлена  пятидневная рабочая неделя, работникам предоставляются два выходных дня в неделю.</w:t>
      </w:r>
    </w:p>
    <w:p w14:paraId="360466BA" w14:textId="77777777" w:rsidR="00C9721F" w:rsidRDefault="00C9721F" w:rsidP="00C9721F">
      <w:pPr>
        <w:jc w:val="both"/>
      </w:pPr>
      <w:r>
        <w:lastRenderedPageBreak/>
        <w:t>11.3.3. Общими выходными днями являются суббота и воскресенье.</w:t>
      </w:r>
    </w:p>
    <w:p w14:paraId="61E5BCC5" w14:textId="77777777" w:rsidR="00C9721F" w:rsidRDefault="00C9721F" w:rsidP="00C9721F">
      <w:pPr>
        <w:jc w:val="both"/>
      </w:pPr>
      <w:r>
        <w:t>11.3.4. Для работников с иным режимом работы порядок предоставления времени отдыха определяется графиками работы и сменности.</w:t>
      </w:r>
    </w:p>
    <w:p w14:paraId="4587AB2E" w14:textId="77777777" w:rsidR="00C9721F" w:rsidRDefault="00C9721F" w:rsidP="00C9721F">
      <w:pPr>
        <w:jc w:val="both"/>
      </w:pPr>
      <w:r>
        <w:t>11.4. Накануне нерабочих праздничных дней продолжительность рабочего дня сокращается на один час. Работа в выходные и нерабочие праздничные дни возможна с письменного согласия работника и в случаи, предусмотренные Трудовым кодексом РФ.</w:t>
      </w:r>
    </w:p>
    <w:p w14:paraId="00BEE6D8" w14:textId="77777777" w:rsidR="00C9721F" w:rsidRDefault="00C9721F" w:rsidP="00C9721F">
      <w:pPr>
        <w:jc w:val="both"/>
      </w:pPr>
      <w: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14:paraId="36AAABDC" w14:textId="77777777" w:rsidR="00C9721F" w:rsidRDefault="00C9721F" w:rsidP="00C9721F">
      <w:pPr>
        <w:jc w:val="both"/>
      </w:pPr>
      <w:r>
        <w:t>11.6. Работникам предоставляются ежегодные отпуска с сохранением места работы (должности) и среднего заработка.</w:t>
      </w:r>
    </w:p>
    <w:p w14:paraId="4C8FE406" w14:textId="77777777" w:rsidR="00C9721F" w:rsidRDefault="00C9721F" w:rsidP="00C9721F">
      <w:pPr>
        <w:jc w:val="both"/>
      </w:pPr>
      <w:r>
        <w:t>11.6.1. Работникам предоставляется ежегодный основной оплачиваемый отпуск продолжительностью 28 календарных дней. Работникам, признанным в установленном законодательством РФ порядке инвалидами, предоставляются два дополнительных выходных дня в год (на основании статьи 23 ФЗ  от 24.11.1995 г № 181 «О социальной защите инвалидов»).</w:t>
      </w:r>
    </w:p>
    <w:p w14:paraId="472B9BF6" w14:textId="77777777" w:rsidR="00C9721F" w:rsidRDefault="00C9721F" w:rsidP="00C9721F">
      <w:pPr>
        <w:jc w:val="both"/>
      </w:pPr>
      <w: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14:paraId="6F0B07C7" w14:textId="77777777" w:rsidR="00C9721F" w:rsidRDefault="00C9721F" w:rsidP="00C9721F">
      <w:pPr>
        <w:jc w:val="both"/>
      </w:pPr>
      <w:r>
        <w:t>11.6.2. Ежегодные отпуска предоставления в порядке и на условиях, установленных Правительством РФ.</w:t>
      </w:r>
    </w:p>
    <w:p w14:paraId="15364E36" w14:textId="77777777" w:rsidR="00C9721F" w:rsidRDefault="00C9721F" w:rsidP="00C9721F">
      <w:pPr>
        <w:jc w:val="both"/>
      </w:pPr>
      <w: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14:paraId="5F633D44" w14:textId="77777777" w:rsidR="00C9721F" w:rsidRDefault="00C9721F" w:rsidP="00C9721F">
      <w:pPr>
        <w:jc w:val="both"/>
      </w:pPr>
      <w:r>
        <w:t>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14:paraId="7D3236C3" w14:textId="77777777" w:rsidR="00C9721F" w:rsidRDefault="00C9721F" w:rsidP="00C9721F">
      <w:pPr>
        <w:jc w:val="both"/>
      </w:pPr>
      <w:r>
        <w:t>Минимальная продолжительность ежегодного дополнительного оплачиваемого отпуска указанным работникам составляет 7 календарных дней (приложение № 2 к Правилам внутреннего трудового распорядка).</w:t>
      </w:r>
    </w:p>
    <w:p w14:paraId="0A6BC79C" w14:textId="77777777" w:rsidR="00C9721F" w:rsidRDefault="00C9721F" w:rsidP="00C9721F">
      <w:pPr>
        <w:jc w:val="both"/>
      </w:pPr>
      <w:r>
        <w:t>Продолжительность ежегодного дополнительного оплачиваемого отпуска конкретного работника устанавливается трудовым договором на основании трехстороннего отраслевого соглашения и коллективного договора с учетом результатов специальной оценки условий труда.</w:t>
      </w:r>
    </w:p>
    <w:p w14:paraId="63D56D62" w14:textId="77777777" w:rsidR="00C9721F" w:rsidRDefault="00C9721F" w:rsidP="00C9721F">
      <w:pPr>
        <w:jc w:val="both"/>
      </w:pPr>
      <w:r>
        <w:t>11.8. Продолжительность ежегодных основного и дополнительных оплачиваемых отпусков работников исчисляется в календарных днях.</w:t>
      </w:r>
    </w:p>
    <w:p w14:paraId="0DD22DE8" w14:textId="77777777" w:rsidR="00C9721F" w:rsidRDefault="00C9721F" w:rsidP="00C9721F">
      <w:pPr>
        <w:jc w:val="both"/>
      </w:pPr>
      <w: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14:paraId="5337E6EF" w14:textId="77777777" w:rsidR="00C9721F" w:rsidRDefault="00C9721F" w:rsidP="00C9721F">
      <w:pPr>
        <w:jc w:val="both"/>
      </w:pPr>
      <w:r>
        <w:t>11.10. Стаж работы для предоставления ежегодных оплачиваемых отпусков определяется в порядке, предусмотренном Трудовым кодексом РФ.</w:t>
      </w:r>
    </w:p>
    <w:p w14:paraId="22A34DDF" w14:textId="77777777" w:rsidR="00C9721F" w:rsidRDefault="00C9721F" w:rsidP="00C9721F">
      <w:pPr>
        <w:jc w:val="both"/>
      </w:pPr>
      <w:r>
        <w:t>11.11. Очередность предоставления оплачиваемых отпусков определяется ежегодно в соответствии с графиком отпусков, утверждаемым заведующим МДОУ «Детский сад № 163» с учетом мнения первичной профсоюзной организации.</w:t>
      </w:r>
    </w:p>
    <w:p w14:paraId="6DEF1ED4" w14:textId="77777777" w:rsidR="00C9721F" w:rsidRDefault="00C9721F" w:rsidP="00C9721F">
      <w:pPr>
        <w:jc w:val="both"/>
      </w:pPr>
      <w:r>
        <w:t>11.12. Заведующий МДОУ «Детский сад № 163» утверждает график отпусков не позднее чем за две недели до наступления следующего календарного года.</w:t>
      </w:r>
    </w:p>
    <w:p w14:paraId="097E9B69" w14:textId="77777777" w:rsidR="00C9721F" w:rsidRDefault="00C9721F" w:rsidP="00C9721F">
      <w:pPr>
        <w:jc w:val="both"/>
      </w:pPr>
      <w:r>
        <w:t>11.13. О времени начала отпуска МДОУ «Детский сад № 163» извещает работника под подпись не позднее чем за две недели до его начала.</w:t>
      </w:r>
    </w:p>
    <w:p w14:paraId="591CD04D" w14:textId="77777777" w:rsidR="00C9721F" w:rsidRDefault="00C9721F" w:rsidP="00C9721F">
      <w:pPr>
        <w:jc w:val="both"/>
      </w:pPr>
      <w:r>
        <w:t>11.14. 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w:t>
      </w:r>
    </w:p>
    <w:p w14:paraId="41700CEA" w14:textId="77777777" w:rsidR="00C9721F" w:rsidRDefault="00C9721F" w:rsidP="006D45F3">
      <w:pPr>
        <w:pStyle w:val="ae"/>
        <w:numPr>
          <w:ilvl w:val="0"/>
          <w:numId w:val="16"/>
        </w:numPr>
        <w:ind w:left="0" w:right="180" w:firstLine="0"/>
        <w:jc w:val="both"/>
        <w:rPr>
          <w:lang w:val="en-US"/>
        </w:rPr>
      </w:pPr>
      <w:r>
        <w:t>работникам до 18 лет;</w:t>
      </w:r>
    </w:p>
    <w:p w14:paraId="02AC38EA" w14:textId="77777777" w:rsidR="00C9721F" w:rsidRDefault="00C9721F" w:rsidP="006D45F3">
      <w:pPr>
        <w:pStyle w:val="ae"/>
        <w:numPr>
          <w:ilvl w:val="0"/>
          <w:numId w:val="16"/>
        </w:numPr>
        <w:ind w:left="0" w:right="180" w:firstLine="0"/>
        <w:jc w:val="both"/>
      </w:pPr>
      <w:r>
        <w:t>родителям, опекунам, попечителям ребенка-инвалида до 18 лет;</w:t>
      </w:r>
    </w:p>
    <w:p w14:paraId="24101C8F" w14:textId="77777777" w:rsidR="00C9721F" w:rsidRDefault="00C9721F" w:rsidP="006D45F3">
      <w:pPr>
        <w:pStyle w:val="ae"/>
        <w:numPr>
          <w:ilvl w:val="0"/>
          <w:numId w:val="16"/>
        </w:numPr>
        <w:ind w:left="0" w:right="180" w:firstLine="0"/>
        <w:jc w:val="both"/>
      </w:pPr>
      <w:r>
        <w:lastRenderedPageBreak/>
        <w:t>усыновителям ребенка в возрасте до трех месяцев;</w:t>
      </w:r>
    </w:p>
    <w:p w14:paraId="19247298" w14:textId="77777777" w:rsidR="00C9721F" w:rsidRDefault="00C9721F" w:rsidP="006D45F3">
      <w:pPr>
        <w:pStyle w:val="ae"/>
        <w:numPr>
          <w:ilvl w:val="0"/>
          <w:numId w:val="16"/>
        </w:numPr>
        <w:ind w:left="0" w:right="180" w:firstLine="0"/>
        <w:jc w:val="both"/>
      </w:pPr>
      <w:r>
        <w:t>женщинам до и после отпуска по беременности и родам, а также после отпуска по уходу за ребенком;</w:t>
      </w:r>
    </w:p>
    <w:p w14:paraId="264CF721" w14:textId="77777777" w:rsidR="00C9721F" w:rsidRDefault="00C9721F" w:rsidP="006D45F3">
      <w:pPr>
        <w:pStyle w:val="ae"/>
        <w:numPr>
          <w:ilvl w:val="0"/>
          <w:numId w:val="16"/>
        </w:numPr>
        <w:ind w:left="0" w:right="180" w:firstLine="0"/>
        <w:jc w:val="both"/>
      </w:pPr>
      <w:r>
        <w:t>мужьям во время отпуска жены по беременности и родам;</w:t>
      </w:r>
    </w:p>
    <w:p w14:paraId="71B17285" w14:textId="77777777" w:rsidR="00C9721F" w:rsidRDefault="00C9721F" w:rsidP="006D45F3">
      <w:pPr>
        <w:pStyle w:val="ae"/>
        <w:numPr>
          <w:ilvl w:val="0"/>
          <w:numId w:val="16"/>
        </w:numPr>
        <w:ind w:left="0" w:right="180" w:firstLine="0"/>
        <w:jc w:val="both"/>
      </w:pPr>
      <w:r>
        <w:t>работникам, у которых трое и более детей до 18 лет, если младшему нет 14 лет;</w:t>
      </w:r>
    </w:p>
    <w:p w14:paraId="3F8347BC" w14:textId="77777777" w:rsidR="00C9721F" w:rsidRDefault="00C9721F" w:rsidP="006D45F3">
      <w:pPr>
        <w:pStyle w:val="ae"/>
        <w:numPr>
          <w:ilvl w:val="0"/>
          <w:numId w:val="16"/>
        </w:numPr>
        <w:ind w:left="0" w:right="180" w:firstLine="0"/>
        <w:jc w:val="both"/>
      </w:pPr>
      <w:r>
        <w:t>инвалидам войны, ветеранам боевых действий, блокадникам, работникам тыла;</w:t>
      </w:r>
    </w:p>
    <w:p w14:paraId="2A63D509" w14:textId="77777777" w:rsidR="00C9721F" w:rsidRDefault="00C9721F" w:rsidP="006D45F3">
      <w:pPr>
        <w:pStyle w:val="ae"/>
        <w:numPr>
          <w:ilvl w:val="0"/>
          <w:numId w:val="16"/>
        </w:numPr>
        <w:ind w:left="0" w:right="180" w:firstLine="0"/>
        <w:jc w:val="both"/>
        <w:rPr>
          <w:lang w:val="en-US"/>
        </w:rPr>
      </w:pPr>
      <w:r>
        <w:t>чернобыльцам;</w:t>
      </w:r>
    </w:p>
    <w:p w14:paraId="52F076A9" w14:textId="77777777" w:rsidR="00C9721F" w:rsidRDefault="00C9721F" w:rsidP="006D45F3">
      <w:pPr>
        <w:pStyle w:val="ae"/>
        <w:numPr>
          <w:ilvl w:val="0"/>
          <w:numId w:val="16"/>
        </w:numPr>
        <w:ind w:left="0" w:right="180" w:firstLine="0"/>
        <w:jc w:val="both"/>
      </w:pPr>
      <w:r>
        <w:t>женам военнослужащих;</w:t>
      </w:r>
    </w:p>
    <w:p w14:paraId="6E051AAB" w14:textId="77777777" w:rsidR="00C9721F" w:rsidRDefault="00C9721F" w:rsidP="006D45F3">
      <w:pPr>
        <w:pStyle w:val="ae"/>
        <w:numPr>
          <w:ilvl w:val="0"/>
          <w:numId w:val="16"/>
        </w:numPr>
        <w:ind w:left="0" w:right="180" w:firstLine="0"/>
        <w:jc w:val="both"/>
      </w:pPr>
      <w: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 в течение шести месяцев после возобновления действия трудового договора;</w:t>
      </w:r>
    </w:p>
    <w:p w14:paraId="54DCF3D4" w14:textId="77777777" w:rsidR="00C9721F" w:rsidRDefault="00C9721F" w:rsidP="006D45F3">
      <w:pPr>
        <w:pStyle w:val="ae"/>
        <w:numPr>
          <w:ilvl w:val="0"/>
          <w:numId w:val="16"/>
        </w:numPr>
        <w:ind w:left="0" w:right="180" w:firstLine="0"/>
        <w:jc w:val="both"/>
      </w:pPr>
      <w:r>
        <w:t>другим лицам в соответствии с законодательством РФ.</w:t>
      </w:r>
    </w:p>
    <w:p w14:paraId="3B82E076" w14:textId="77777777" w:rsidR="00C9721F" w:rsidRDefault="00C9721F" w:rsidP="00C9721F">
      <w:pPr>
        <w:jc w:val="both"/>
      </w:pPr>
      <w:r>
        <w:t>11.15. МДОУ «Детский сад № 163» продлевает или переносит ежегодный оплачиваемый отпуск с учетом пожеланий работника в случаях, предусмотренных трудовым законодательством.</w:t>
      </w:r>
    </w:p>
    <w:p w14:paraId="26E9DD8B" w14:textId="77777777" w:rsidR="00C9721F" w:rsidRDefault="00C9721F" w:rsidP="00C9721F">
      <w:pPr>
        <w:jc w:val="both"/>
      </w:pPr>
      <w:r>
        <w:t>11.16. По соглашению между работником и МДОУ «Детский сад № 163»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74E4ECB1" w14:textId="77777777" w:rsidR="00C9721F" w:rsidRDefault="00C9721F" w:rsidP="00C9721F">
      <w:pPr>
        <w:jc w:val="both"/>
      </w:pPr>
      <w:r>
        <w:t>11.17. МДОУ «Детский сад № 163» может отозвать работника из отпуска только с его согласия. Неиспользованную в связи с этим часть отпуска детский сад предоставляет по выбору работника в удобное для него время в течение текущего рабочего года или присоединяет к отпуску за следующий рабочий год.</w:t>
      </w:r>
    </w:p>
    <w:p w14:paraId="0D594248" w14:textId="77777777" w:rsidR="00C9721F" w:rsidRDefault="00C9721F" w:rsidP="00C9721F">
      <w:pPr>
        <w:jc w:val="both"/>
      </w:pPr>
      <w: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14:paraId="345080ED" w14:textId="77777777" w:rsidR="00C9721F" w:rsidRDefault="00C9721F" w:rsidP="00C9721F">
      <w:pPr>
        <w:jc w:val="both"/>
      </w:pPr>
      <w:r>
        <w:t>11.19.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14:paraId="0F6EC37E" w14:textId="77777777" w:rsidR="00C9721F" w:rsidRDefault="00C9721F" w:rsidP="00C9721F">
      <w:pPr>
        <w:jc w:val="both"/>
      </w:pPr>
      <w: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274E5F83" w14:textId="77777777" w:rsidR="00C9721F" w:rsidRDefault="00C9721F" w:rsidP="00C9721F">
      <w:pPr>
        <w:jc w:val="both"/>
      </w:pPr>
      <w: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14:paraId="04B2FAE9" w14:textId="77777777" w:rsidR="00C9721F" w:rsidRDefault="00C9721F" w:rsidP="00C9721F">
      <w:pPr>
        <w:jc w:val="both"/>
      </w:pPr>
      <w:r>
        <w:t>11.20. При увольнении работнику выплачивается денежная компенсация за все неиспользованные отпуска.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14:paraId="615079B6" w14:textId="77777777" w:rsidR="00C9721F" w:rsidRDefault="00C9721F" w:rsidP="00C9721F">
      <w:pPr>
        <w:jc w:val="both"/>
      </w:pPr>
      <w: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14:paraId="675A1661" w14:textId="77777777" w:rsidR="00C9721F" w:rsidRDefault="00C9721F" w:rsidP="00C9721F">
      <w:pPr>
        <w:jc w:val="both"/>
      </w:pPr>
      <w:r>
        <w:t>11.21. Педагогическим работникам детского сада не реже чем через каждые 10 лет непрерывной педагогической работы предоставляется длительный отпуск сроком до одного года. Порядок и условия предоставления длительного отпуска определяет федеральный нормативный правовой акт.</w:t>
      </w:r>
    </w:p>
    <w:p w14:paraId="06196A39" w14:textId="77777777" w:rsidR="00C9721F" w:rsidRDefault="00C9721F" w:rsidP="00C9721F">
      <w:pPr>
        <w:jc w:val="both"/>
        <w:rPr>
          <w:b/>
          <w:bCs/>
        </w:rPr>
      </w:pPr>
    </w:p>
    <w:p w14:paraId="180CBE2A" w14:textId="77777777" w:rsidR="00C9721F" w:rsidRDefault="00C9721F" w:rsidP="00C9721F">
      <w:pPr>
        <w:jc w:val="both"/>
      </w:pPr>
      <w:r>
        <w:rPr>
          <w:b/>
          <w:bCs/>
        </w:rPr>
        <w:lastRenderedPageBreak/>
        <w:t>12. Меры поощрения работников</w:t>
      </w:r>
    </w:p>
    <w:p w14:paraId="3BE8003D" w14:textId="77777777" w:rsidR="00C9721F" w:rsidRDefault="00C9721F" w:rsidP="00C9721F">
      <w:pPr>
        <w:jc w:val="both"/>
      </w:pPr>
      <w:r>
        <w:t>12.1. За образцовое выполнение трудовых обязанностей, успехи в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14:paraId="4E5DF9BA" w14:textId="77777777" w:rsidR="00C9721F" w:rsidRDefault="00C9721F" w:rsidP="006D45F3">
      <w:pPr>
        <w:pStyle w:val="ae"/>
        <w:numPr>
          <w:ilvl w:val="0"/>
          <w:numId w:val="17"/>
        </w:numPr>
        <w:ind w:left="0" w:firstLine="0"/>
        <w:jc w:val="both"/>
      </w:pPr>
      <w:r>
        <w:t>выдача премии;</w:t>
      </w:r>
    </w:p>
    <w:p w14:paraId="06423F0C" w14:textId="77777777" w:rsidR="00C9721F" w:rsidRDefault="00C9721F" w:rsidP="006D45F3">
      <w:pPr>
        <w:pStyle w:val="ae"/>
        <w:numPr>
          <w:ilvl w:val="0"/>
          <w:numId w:val="17"/>
        </w:numPr>
        <w:ind w:left="0" w:firstLine="0"/>
        <w:jc w:val="both"/>
      </w:pPr>
      <w:r>
        <w:t>награждение почетными грамотами, званиями;</w:t>
      </w:r>
    </w:p>
    <w:p w14:paraId="3679671B" w14:textId="77777777" w:rsidR="00C9721F" w:rsidRDefault="00C9721F" w:rsidP="006D45F3">
      <w:pPr>
        <w:pStyle w:val="ae"/>
        <w:numPr>
          <w:ilvl w:val="0"/>
          <w:numId w:val="17"/>
        </w:numPr>
        <w:ind w:left="0" w:firstLine="0"/>
        <w:jc w:val="both"/>
      </w:pPr>
      <w:r>
        <w:t>другие виды поощрений.</w:t>
      </w:r>
    </w:p>
    <w:p w14:paraId="6A75560A" w14:textId="77777777" w:rsidR="00C9721F" w:rsidRDefault="00C9721F" w:rsidP="00C9721F">
      <w:pPr>
        <w:jc w:val="both"/>
      </w:pPr>
      <w:r>
        <w:t>12.2. Поощрения применяются работодателем. Представительный орган работников МДОУ «Детский сад № 163» вправе выступить с инициативой поощрения работника, которая подлежит обязательному рассмотрению работодателем.</w:t>
      </w:r>
    </w:p>
    <w:p w14:paraId="3272B8AB" w14:textId="77777777" w:rsidR="00C9721F" w:rsidRDefault="00C9721F" w:rsidP="00C9721F">
      <w:pPr>
        <w:jc w:val="both"/>
      </w:pPr>
      <w:r>
        <w:t>12.3. За особые трудовые заслуги работники МДОУ «Детский сад № 163» 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14:paraId="76233556" w14:textId="77777777" w:rsidR="00C9721F" w:rsidRDefault="00C9721F" w:rsidP="00C9721F">
      <w:pPr>
        <w:jc w:val="both"/>
        <w:rPr>
          <w:b/>
          <w:bCs/>
        </w:rPr>
      </w:pPr>
    </w:p>
    <w:p w14:paraId="3FC20D71" w14:textId="77777777" w:rsidR="00C9721F" w:rsidRDefault="00C9721F" w:rsidP="00C9721F">
      <w:pPr>
        <w:jc w:val="both"/>
      </w:pPr>
      <w:r>
        <w:rPr>
          <w:b/>
          <w:bCs/>
        </w:rPr>
        <w:t>13. Ответственность работника, применяемые к работникам меры взыскания</w:t>
      </w:r>
    </w:p>
    <w:p w14:paraId="128A82CB" w14:textId="77777777" w:rsidR="00C9721F" w:rsidRDefault="00C9721F" w:rsidP="00C9721F">
      <w:pPr>
        <w:jc w:val="both"/>
      </w:pPr>
      <w: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настоящими Правилами, иными локальными детского сада,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14:paraId="66C857F2" w14:textId="77777777" w:rsidR="00C9721F" w:rsidRDefault="00C9721F" w:rsidP="00C9721F">
      <w:pPr>
        <w:jc w:val="both"/>
      </w:pPr>
      <w:r>
        <w:t>13.2. За нарушение трудовой дисциплины работодатель может наложить следующие дисциплинарные взыскания:</w:t>
      </w:r>
    </w:p>
    <w:p w14:paraId="2EE2D394" w14:textId="77777777" w:rsidR="00C9721F" w:rsidRDefault="00C9721F" w:rsidP="006D45F3">
      <w:pPr>
        <w:pStyle w:val="ae"/>
        <w:numPr>
          <w:ilvl w:val="0"/>
          <w:numId w:val="18"/>
        </w:numPr>
        <w:ind w:left="0" w:firstLine="0"/>
        <w:jc w:val="both"/>
      </w:pPr>
      <w:r>
        <w:t>замечание;</w:t>
      </w:r>
    </w:p>
    <w:p w14:paraId="4EDBA77C" w14:textId="77777777" w:rsidR="00C9721F" w:rsidRDefault="00C9721F" w:rsidP="006D45F3">
      <w:pPr>
        <w:pStyle w:val="ae"/>
        <w:numPr>
          <w:ilvl w:val="0"/>
          <w:numId w:val="18"/>
        </w:numPr>
        <w:ind w:left="0" w:firstLine="0"/>
        <w:jc w:val="both"/>
      </w:pPr>
      <w:r>
        <w:t>выговор;</w:t>
      </w:r>
    </w:p>
    <w:p w14:paraId="5BB52E44" w14:textId="77777777" w:rsidR="00C9721F" w:rsidRDefault="00C9721F" w:rsidP="006D45F3">
      <w:pPr>
        <w:pStyle w:val="ae"/>
        <w:numPr>
          <w:ilvl w:val="0"/>
          <w:numId w:val="18"/>
        </w:numPr>
        <w:ind w:left="0" w:firstLine="0"/>
        <w:jc w:val="both"/>
      </w:pPr>
      <w:r>
        <w:t>увольнение по соответствующим основаниям.</w:t>
      </w:r>
    </w:p>
    <w:p w14:paraId="50BCC7F6" w14:textId="77777777" w:rsidR="00C9721F" w:rsidRDefault="00C9721F" w:rsidP="00C9721F">
      <w:pPr>
        <w:jc w:val="both"/>
      </w:pPr>
      <w:r>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t>неналожения</w:t>
      </w:r>
      <w:proofErr w:type="spellEnd"/>
      <w:r>
        <w:t xml:space="preserve"> дисциплинарного взыскания. В этом случае составляется акт об отказе работника дать письменное объяснение.</w:t>
      </w:r>
    </w:p>
    <w:p w14:paraId="754FF95D" w14:textId="77777777" w:rsidR="00C9721F" w:rsidRDefault="00C9721F" w:rsidP="00C9721F">
      <w:pPr>
        <w:jc w:val="both"/>
      </w:pPr>
      <w: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14:paraId="181E4C30" w14:textId="77777777" w:rsidR="00C9721F" w:rsidRDefault="00C9721F" w:rsidP="00C9721F">
      <w:pPr>
        <w:jc w:val="both"/>
      </w:pPr>
      <w: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p>
    <w:p w14:paraId="5D5D9A63" w14:textId="77777777" w:rsidR="00C9721F" w:rsidRDefault="00C9721F" w:rsidP="00C9721F">
      <w:pPr>
        <w:jc w:val="both"/>
      </w:pPr>
      <w:r>
        <w:t>Дисциплинарное взыскание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14:paraId="6AF8B6B5" w14:textId="77777777" w:rsidR="00C9721F" w:rsidRDefault="00C9721F" w:rsidP="00C9721F">
      <w:pPr>
        <w:jc w:val="both"/>
      </w:pPr>
      <w:r>
        <w:t>Для некоторых видов нарушений трудовым законодательством могут быть установлены иные сроки привлечения к дисциплинарной ответственности.</w:t>
      </w:r>
    </w:p>
    <w:p w14:paraId="6286296D" w14:textId="77777777" w:rsidR="00C9721F" w:rsidRDefault="00C9721F" w:rsidP="00C9721F">
      <w:pPr>
        <w:jc w:val="both"/>
      </w:pPr>
      <w: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14:paraId="4FF0152F" w14:textId="77777777" w:rsidR="00C9721F" w:rsidRDefault="00C9721F" w:rsidP="00C9721F">
      <w:pPr>
        <w:jc w:val="both"/>
      </w:pPr>
      <w:r>
        <w:lastRenderedPageBreak/>
        <w:t>13.5. Приказ о наложении дисциплинарного взыскания объявляется работнику под подпись в трехдневный срок со дня его издания.</w:t>
      </w:r>
    </w:p>
    <w:p w14:paraId="48699D11" w14:textId="77777777" w:rsidR="00C9721F" w:rsidRDefault="00C9721F" w:rsidP="00C9721F">
      <w:pPr>
        <w:jc w:val="both"/>
      </w:pPr>
      <w:r>
        <w:t>13.6.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16BB6BB9" w14:textId="77777777" w:rsidR="00C9721F" w:rsidRDefault="00C9721F" w:rsidP="00C9721F">
      <w:pPr>
        <w:jc w:val="both"/>
      </w:pPr>
      <w:r>
        <w:t>13.7. Работодатель по своей инициативе или по просьбе самого работника или представительного органа работников детского сада имеет право снять дисциплинарное взыскание до истечения года со дня его применения.</w:t>
      </w:r>
    </w:p>
    <w:p w14:paraId="2F2043D1" w14:textId="77777777" w:rsidR="00C9721F" w:rsidRDefault="00C9721F" w:rsidP="00C9721F">
      <w:pPr>
        <w:jc w:val="both"/>
      </w:pPr>
      <w:r>
        <w:t>13.8. Работник несет материальную ответственность в случаях и порядке, предусмотренных Трудовым кодексом РФ и иными федеральными законами.</w:t>
      </w:r>
    </w:p>
    <w:p w14:paraId="03D677D4" w14:textId="77777777" w:rsidR="00C9721F" w:rsidRDefault="00C9721F" w:rsidP="00C9721F">
      <w:pPr>
        <w:jc w:val="both"/>
      </w:pPr>
      <w:r>
        <w:t>13.9. Для контроля за выполнением работниками Правил, по периметру зданий и территории детского сада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 «О персональных данных».</w:t>
      </w:r>
    </w:p>
    <w:p w14:paraId="55BFBDC1" w14:textId="77777777" w:rsidR="00C9721F" w:rsidRDefault="00C9721F" w:rsidP="00C9721F">
      <w:pPr>
        <w:jc w:val="both"/>
        <w:rPr>
          <w:b/>
          <w:bCs/>
        </w:rPr>
      </w:pPr>
    </w:p>
    <w:p w14:paraId="37DF88BA" w14:textId="77777777" w:rsidR="00C9721F" w:rsidRDefault="00C9721F" w:rsidP="00C9721F">
      <w:pPr>
        <w:jc w:val="both"/>
      </w:pPr>
      <w:r>
        <w:rPr>
          <w:b/>
          <w:bCs/>
        </w:rPr>
        <w:t>14. Ответственность работодателя</w:t>
      </w:r>
    </w:p>
    <w:p w14:paraId="158D2BD4" w14:textId="77777777" w:rsidR="00C9721F" w:rsidRDefault="00C9721F" w:rsidP="00C9721F">
      <w:pPr>
        <w:jc w:val="both"/>
      </w:pPr>
      <w:r>
        <w:t>14.1. Материальная ответственность МДОУ «Детский сад № 163»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14:paraId="63D718D7" w14:textId="77777777" w:rsidR="00C9721F" w:rsidRDefault="00C9721F" w:rsidP="00C9721F">
      <w:pPr>
        <w:jc w:val="both"/>
      </w:pPr>
      <w:r>
        <w:t>14.2. Работодатель обязан возместить работнику не полученный им заработок во всех случаях незаконного лишения работника возможности трудиться.</w:t>
      </w:r>
    </w:p>
    <w:p w14:paraId="4DE0CC1E" w14:textId="77777777" w:rsidR="00C9721F" w:rsidRDefault="00C9721F" w:rsidP="00C9721F">
      <w:pPr>
        <w:jc w:val="both"/>
      </w:pPr>
      <w:r>
        <w:t>14.3.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14:paraId="440376D6" w14:textId="77777777" w:rsidR="00C9721F" w:rsidRDefault="00C9721F" w:rsidP="00C9721F">
      <w:pPr>
        <w:jc w:val="both"/>
      </w:pPr>
      <w: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14:paraId="53F2C4B6" w14:textId="77777777" w:rsidR="00C9721F" w:rsidRDefault="00C9721F" w:rsidP="00C9721F">
      <w:pPr>
        <w:jc w:val="both"/>
        <w:rPr>
          <w:b/>
          <w:bCs/>
        </w:rPr>
      </w:pPr>
    </w:p>
    <w:p w14:paraId="23715336" w14:textId="77777777" w:rsidR="00C9721F" w:rsidRDefault="00C9721F" w:rsidP="00C9721F">
      <w:pPr>
        <w:jc w:val="both"/>
      </w:pPr>
      <w:r>
        <w:rPr>
          <w:b/>
          <w:bCs/>
        </w:rPr>
        <w:t>15. Заключительные положения</w:t>
      </w:r>
    </w:p>
    <w:p w14:paraId="4D91F0F8" w14:textId="77777777" w:rsidR="00C9721F" w:rsidRDefault="00C9721F" w:rsidP="00C9721F">
      <w:pPr>
        <w:jc w:val="both"/>
      </w:pPr>
      <w:r>
        <w:t>15.1. Иные вопросы, неурегулированные настоящими Правилами, регулируются трудовым законодательством.</w:t>
      </w:r>
    </w:p>
    <w:p w14:paraId="72D63654" w14:textId="77777777" w:rsidR="00C9721F" w:rsidRDefault="00C9721F" w:rsidP="00C9721F">
      <w:pPr>
        <w:jc w:val="both"/>
      </w:pPr>
      <w:r>
        <w:t>15.2. Настоящие Правила утверждаются заведующим МДОУ «Детский сад № 163» с учетом мнения профсоюзной организации.</w:t>
      </w:r>
    </w:p>
    <w:p w14:paraId="1EEF255C" w14:textId="77777777" w:rsidR="00C9721F" w:rsidRDefault="00C9721F" w:rsidP="00C9721F">
      <w:pPr>
        <w:jc w:val="both"/>
      </w:pPr>
      <w:r>
        <w:t>15.3. С Правилами должен быть ознакомлен под подпись каждый работник, поступающий на работу в МДОУ «Детский сад № 163», до начала выполнения его трудовых обязанностей. Подпись ставится на листе ознакомления, который прикладывается к настоящим Правилам.</w:t>
      </w:r>
    </w:p>
    <w:p w14:paraId="5779032D" w14:textId="77777777" w:rsidR="00F330C3" w:rsidRDefault="00F330C3" w:rsidP="00F330C3">
      <w:pPr>
        <w:spacing w:line="600" w:lineRule="auto"/>
        <w:jc w:val="center"/>
        <w:rPr>
          <w:b/>
          <w:sz w:val="28"/>
          <w:szCs w:val="28"/>
        </w:rPr>
      </w:pPr>
    </w:p>
    <w:p w14:paraId="587BBD7F" w14:textId="77777777" w:rsidR="00C9721F" w:rsidRDefault="00C9721F" w:rsidP="00F330C3">
      <w:pPr>
        <w:spacing w:line="600" w:lineRule="auto"/>
        <w:jc w:val="center"/>
        <w:rPr>
          <w:b/>
          <w:sz w:val="28"/>
          <w:szCs w:val="28"/>
        </w:rPr>
      </w:pPr>
    </w:p>
    <w:p w14:paraId="1E219D69" w14:textId="77777777" w:rsidR="00C9721F" w:rsidRDefault="00C9721F" w:rsidP="00F330C3">
      <w:pPr>
        <w:spacing w:line="600" w:lineRule="auto"/>
        <w:jc w:val="center"/>
        <w:rPr>
          <w:b/>
          <w:sz w:val="28"/>
          <w:szCs w:val="28"/>
        </w:rPr>
      </w:pPr>
    </w:p>
    <w:p w14:paraId="0AA08AAE" w14:textId="77777777" w:rsidR="00C9721F" w:rsidRDefault="00C9721F" w:rsidP="00F330C3">
      <w:pPr>
        <w:spacing w:line="600" w:lineRule="auto"/>
        <w:jc w:val="center"/>
        <w:rPr>
          <w:b/>
          <w:sz w:val="28"/>
          <w:szCs w:val="28"/>
        </w:rPr>
      </w:pPr>
    </w:p>
    <w:p w14:paraId="4BF4FE44" w14:textId="77777777" w:rsidR="00C9721F" w:rsidRPr="004207BF" w:rsidRDefault="00C9721F" w:rsidP="00C9721F">
      <w:pPr>
        <w:jc w:val="right"/>
      </w:pPr>
      <w:r w:rsidRPr="004207BF">
        <w:lastRenderedPageBreak/>
        <w:t>Приложение № 1</w:t>
      </w:r>
    </w:p>
    <w:p w14:paraId="10CB545E" w14:textId="77777777" w:rsidR="00C9721F" w:rsidRPr="004207BF" w:rsidRDefault="00C9721F" w:rsidP="00C9721F">
      <w:pPr>
        <w:jc w:val="right"/>
      </w:pPr>
      <w:r w:rsidRPr="004207BF">
        <w:t xml:space="preserve">к </w:t>
      </w:r>
      <w:r>
        <w:t>П</w:t>
      </w:r>
      <w:r w:rsidRPr="004207BF">
        <w:t xml:space="preserve">равилам внутреннего </w:t>
      </w:r>
    </w:p>
    <w:p w14:paraId="63704F92" w14:textId="77777777" w:rsidR="00C9721F" w:rsidRPr="004207BF" w:rsidRDefault="00C9721F" w:rsidP="00C9721F">
      <w:pPr>
        <w:jc w:val="right"/>
      </w:pPr>
      <w:r w:rsidRPr="004207BF">
        <w:t>трудового распорядка</w:t>
      </w:r>
    </w:p>
    <w:p w14:paraId="66A9816F" w14:textId="77777777" w:rsidR="00C9721F" w:rsidRDefault="00C9721F" w:rsidP="00C9721F">
      <w:pPr>
        <w:jc w:val="center"/>
        <w:rPr>
          <w:b/>
          <w:sz w:val="28"/>
          <w:szCs w:val="28"/>
        </w:rPr>
      </w:pPr>
    </w:p>
    <w:p w14:paraId="0FD760A9" w14:textId="77777777" w:rsidR="00C9721F" w:rsidRDefault="00C9721F" w:rsidP="00C9721F">
      <w:pPr>
        <w:jc w:val="center"/>
        <w:rPr>
          <w:b/>
          <w:sz w:val="28"/>
          <w:szCs w:val="28"/>
        </w:rPr>
      </w:pPr>
    </w:p>
    <w:p w14:paraId="54A3E4FF" w14:textId="77777777" w:rsidR="00C9721F" w:rsidRDefault="00C9721F" w:rsidP="00C9721F">
      <w:pPr>
        <w:jc w:val="center"/>
        <w:rPr>
          <w:b/>
          <w:sz w:val="28"/>
          <w:szCs w:val="28"/>
        </w:rPr>
      </w:pPr>
    </w:p>
    <w:p w14:paraId="2E94EDEB" w14:textId="77777777" w:rsidR="00C9721F" w:rsidRPr="00A71489" w:rsidRDefault="00C9721F" w:rsidP="00C9721F">
      <w:pPr>
        <w:jc w:val="center"/>
        <w:rPr>
          <w:b/>
          <w:sz w:val="28"/>
          <w:szCs w:val="28"/>
        </w:rPr>
      </w:pPr>
      <w:r w:rsidRPr="00A71489">
        <w:rPr>
          <w:b/>
          <w:sz w:val="28"/>
          <w:szCs w:val="28"/>
        </w:rPr>
        <w:t>ГРАФИК</w:t>
      </w:r>
      <w:r>
        <w:rPr>
          <w:b/>
          <w:sz w:val="28"/>
          <w:szCs w:val="28"/>
        </w:rPr>
        <w:t>И</w:t>
      </w:r>
      <w:r w:rsidRPr="00A71489">
        <w:rPr>
          <w:b/>
          <w:sz w:val="28"/>
          <w:szCs w:val="28"/>
        </w:rPr>
        <w:t xml:space="preserve"> РАБОТЫ</w:t>
      </w:r>
    </w:p>
    <w:p w14:paraId="22781DB3" w14:textId="77777777" w:rsidR="00C9721F" w:rsidRDefault="00C9721F" w:rsidP="00C9721F">
      <w:pPr>
        <w:jc w:val="center"/>
        <w:rPr>
          <w:b/>
          <w:sz w:val="28"/>
          <w:szCs w:val="28"/>
        </w:rPr>
      </w:pPr>
      <w:r>
        <w:rPr>
          <w:b/>
          <w:sz w:val="28"/>
          <w:szCs w:val="28"/>
        </w:rPr>
        <w:t>с</w:t>
      </w:r>
      <w:r w:rsidRPr="00A71489">
        <w:rPr>
          <w:b/>
          <w:sz w:val="28"/>
          <w:szCs w:val="28"/>
        </w:rPr>
        <w:t>отрудников МДОУ «Детский сад № 163»</w:t>
      </w:r>
    </w:p>
    <w:p w14:paraId="751820E2" w14:textId="77777777" w:rsidR="00C9721F" w:rsidRDefault="00C9721F" w:rsidP="00C9721F">
      <w:pPr>
        <w:jc w:val="center"/>
        <w:rPr>
          <w:b/>
          <w:sz w:val="28"/>
          <w:szCs w:val="28"/>
        </w:rPr>
      </w:pPr>
    </w:p>
    <w:p w14:paraId="39B27B88" w14:textId="77777777" w:rsidR="00C9721F" w:rsidRDefault="00C9721F" w:rsidP="00C9721F">
      <w:pPr>
        <w:jc w:val="center"/>
        <w:rPr>
          <w:b/>
          <w:sz w:val="28"/>
          <w:szCs w:val="28"/>
        </w:rPr>
      </w:pPr>
    </w:p>
    <w:tbl>
      <w:tblPr>
        <w:tblStyle w:val="af3"/>
        <w:tblW w:w="0" w:type="auto"/>
        <w:tblLook w:val="04A0" w:firstRow="1" w:lastRow="0" w:firstColumn="1" w:lastColumn="0" w:noHBand="0" w:noVBand="1"/>
      </w:tblPr>
      <w:tblGrid>
        <w:gridCol w:w="528"/>
        <w:gridCol w:w="2572"/>
        <w:gridCol w:w="1028"/>
        <w:gridCol w:w="1123"/>
        <w:gridCol w:w="2291"/>
        <w:gridCol w:w="1803"/>
      </w:tblGrid>
      <w:tr w:rsidR="00C9721F" w14:paraId="6C741DF5" w14:textId="77777777" w:rsidTr="003B1699">
        <w:tc>
          <w:tcPr>
            <w:tcW w:w="534" w:type="dxa"/>
          </w:tcPr>
          <w:p w14:paraId="0F39ECF2" w14:textId="77777777" w:rsidR="00C9721F" w:rsidRPr="00A71489" w:rsidRDefault="00C9721F" w:rsidP="003B1699">
            <w:pPr>
              <w:jc w:val="center"/>
              <w:rPr>
                <w:b/>
              </w:rPr>
            </w:pPr>
            <w:r w:rsidRPr="00A71489">
              <w:rPr>
                <w:b/>
              </w:rPr>
              <w:t>№</w:t>
            </w:r>
          </w:p>
        </w:tc>
        <w:tc>
          <w:tcPr>
            <w:tcW w:w="2656" w:type="dxa"/>
          </w:tcPr>
          <w:p w14:paraId="3C43BFE7" w14:textId="77777777" w:rsidR="00C9721F" w:rsidRPr="00A71489" w:rsidRDefault="00C9721F" w:rsidP="003B1699">
            <w:pPr>
              <w:jc w:val="center"/>
              <w:rPr>
                <w:b/>
              </w:rPr>
            </w:pPr>
            <w:r w:rsidRPr="00A71489">
              <w:rPr>
                <w:b/>
              </w:rPr>
              <w:t xml:space="preserve">Должность </w:t>
            </w:r>
          </w:p>
        </w:tc>
        <w:tc>
          <w:tcPr>
            <w:tcW w:w="1029" w:type="dxa"/>
          </w:tcPr>
          <w:p w14:paraId="0E25DF68" w14:textId="77777777" w:rsidR="00C9721F" w:rsidRPr="00A71489" w:rsidRDefault="00C9721F" w:rsidP="003B1699">
            <w:pPr>
              <w:jc w:val="center"/>
              <w:rPr>
                <w:b/>
              </w:rPr>
            </w:pPr>
            <w:r w:rsidRPr="00A71489">
              <w:rPr>
                <w:b/>
              </w:rPr>
              <w:t xml:space="preserve">Ставка </w:t>
            </w:r>
          </w:p>
        </w:tc>
        <w:tc>
          <w:tcPr>
            <w:tcW w:w="1134" w:type="dxa"/>
          </w:tcPr>
          <w:p w14:paraId="5DF84E21" w14:textId="77777777" w:rsidR="00C9721F" w:rsidRPr="00A71489" w:rsidRDefault="00C9721F" w:rsidP="003B1699">
            <w:pPr>
              <w:jc w:val="center"/>
              <w:rPr>
                <w:b/>
              </w:rPr>
            </w:pPr>
            <w:r w:rsidRPr="00A71489">
              <w:rPr>
                <w:b/>
              </w:rPr>
              <w:t>Кол-во часов в неделю</w:t>
            </w:r>
          </w:p>
        </w:tc>
        <w:tc>
          <w:tcPr>
            <w:tcW w:w="2410" w:type="dxa"/>
          </w:tcPr>
          <w:p w14:paraId="19DA2E6B" w14:textId="77777777" w:rsidR="00C9721F" w:rsidRPr="00A71489" w:rsidRDefault="00C9721F" w:rsidP="003B1699">
            <w:pPr>
              <w:jc w:val="center"/>
              <w:rPr>
                <w:b/>
              </w:rPr>
            </w:pPr>
            <w:r w:rsidRPr="00A71489">
              <w:rPr>
                <w:b/>
              </w:rPr>
              <w:t xml:space="preserve">Часы работы </w:t>
            </w:r>
          </w:p>
        </w:tc>
        <w:tc>
          <w:tcPr>
            <w:tcW w:w="1808" w:type="dxa"/>
          </w:tcPr>
          <w:p w14:paraId="62337DF5" w14:textId="77777777" w:rsidR="00C9721F" w:rsidRPr="00A71489" w:rsidRDefault="00C9721F" w:rsidP="003B1699">
            <w:pPr>
              <w:jc w:val="center"/>
              <w:rPr>
                <w:b/>
              </w:rPr>
            </w:pPr>
            <w:r w:rsidRPr="00A71489">
              <w:rPr>
                <w:b/>
              </w:rPr>
              <w:t xml:space="preserve">Перерыв </w:t>
            </w:r>
          </w:p>
        </w:tc>
      </w:tr>
      <w:tr w:rsidR="00C9721F" w14:paraId="6110E90F" w14:textId="77777777" w:rsidTr="003B1699">
        <w:tc>
          <w:tcPr>
            <w:tcW w:w="534" w:type="dxa"/>
          </w:tcPr>
          <w:p w14:paraId="3DAE26CE" w14:textId="77777777" w:rsidR="00C9721F" w:rsidRPr="00A71489" w:rsidRDefault="00C9721F" w:rsidP="003B1699">
            <w:pPr>
              <w:jc w:val="center"/>
            </w:pPr>
            <w:r w:rsidRPr="00A71489">
              <w:t>1</w:t>
            </w:r>
          </w:p>
        </w:tc>
        <w:tc>
          <w:tcPr>
            <w:tcW w:w="2656" w:type="dxa"/>
          </w:tcPr>
          <w:p w14:paraId="5D138EC4" w14:textId="77777777" w:rsidR="00C9721F" w:rsidRPr="00A71489" w:rsidRDefault="00C9721F" w:rsidP="003B1699">
            <w:pPr>
              <w:jc w:val="center"/>
            </w:pPr>
            <w:r w:rsidRPr="00A71489">
              <w:t xml:space="preserve">Заведующий </w:t>
            </w:r>
          </w:p>
        </w:tc>
        <w:tc>
          <w:tcPr>
            <w:tcW w:w="1029" w:type="dxa"/>
          </w:tcPr>
          <w:p w14:paraId="5258DE8D" w14:textId="77777777" w:rsidR="00C9721F" w:rsidRPr="00A71489" w:rsidRDefault="00C9721F" w:rsidP="003B1699">
            <w:pPr>
              <w:jc w:val="center"/>
            </w:pPr>
            <w:r w:rsidRPr="00A71489">
              <w:t>1</w:t>
            </w:r>
          </w:p>
        </w:tc>
        <w:tc>
          <w:tcPr>
            <w:tcW w:w="1134" w:type="dxa"/>
          </w:tcPr>
          <w:p w14:paraId="365EAFE6" w14:textId="77777777" w:rsidR="00C9721F" w:rsidRPr="00A71489" w:rsidRDefault="00C9721F" w:rsidP="003B1699">
            <w:pPr>
              <w:jc w:val="center"/>
            </w:pPr>
            <w:r w:rsidRPr="00A71489">
              <w:t>40</w:t>
            </w:r>
          </w:p>
        </w:tc>
        <w:tc>
          <w:tcPr>
            <w:tcW w:w="2410" w:type="dxa"/>
          </w:tcPr>
          <w:p w14:paraId="698EDAE0" w14:textId="77777777" w:rsidR="00C9721F" w:rsidRPr="00A71489" w:rsidRDefault="00C9721F" w:rsidP="003B1699">
            <w:pPr>
              <w:jc w:val="center"/>
            </w:pPr>
            <w:r w:rsidRPr="00A71489">
              <w:t>8.00-16.30</w:t>
            </w:r>
          </w:p>
        </w:tc>
        <w:tc>
          <w:tcPr>
            <w:tcW w:w="1808" w:type="dxa"/>
          </w:tcPr>
          <w:p w14:paraId="286FB8CA" w14:textId="77777777" w:rsidR="00C9721F" w:rsidRPr="00A71489" w:rsidRDefault="00C9721F" w:rsidP="003B1699">
            <w:pPr>
              <w:jc w:val="center"/>
            </w:pPr>
            <w:r>
              <w:t>12.30-13.00</w:t>
            </w:r>
          </w:p>
        </w:tc>
      </w:tr>
      <w:tr w:rsidR="00C9721F" w14:paraId="3C193566" w14:textId="77777777" w:rsidTr="003B1699">
        <w:tc>
          <w:tcPr>
            <w:tcW w:w="534" w:type="dxa"/>
          </w:tcPr>
          <w:p w14:paraId="60C9CFD2" w14:textId="77777777" w:rsidR="00C9721F" w:rsidRPr="00A71489" w:rsidRDefault="00C9721F" w:rsidP="003B1699">
            <w:pPr>
              <w:jc w:val="center"/>
            </w:pPr>
            <w:r>
              <w:t>2</w:t>
            </w:r>
          </w:p>
        </w:tc>
        <w:tc>
          <w:tcPr>
            <w:tcW w:w="2656" w:type="dxa"/>
          </w:tcPr>
          <w:p w14:paraId="3936904B" w14:textId="77777777" w:rsidR="00C9721F" w:rsidRPr="00A71489" w:rsidRDefault="00C9721F" w:rsidP="003B1699">
            <w:pPr>
              <w:jc w:val="center"/>
            </w:pPr>
            <w:r>
              <w:t>Заместитель заведующего по АХР</w:t>
            </w:r>
          </w:p>
        </w:tc>
        <w:tc>
          <w:tcPr>
            <w:tcW w:w="1029" w:type="dxa"/>
          </w:tcPr>
          <w:p w14:paraId="7D4A6163" w14:textId="77777777" w:rsidR="00C9721F" w:rsidRPr="00A71489" w:rsidRDefault="00C9721F" w:rsidP="003B1699">
            <w:pPr>
              <w:jc w:val="center"/>
            </w:pPr>
            <w:r>
              <w:t>1</w:t>
            </w:r>
          </w:p>
        </w:tc>
        <w:tc>
          <w:tcPr>
            <w:tcW w:w="1134" w:type="dxa"/>
          </w:tcPr>
          <w:p w14:paraId="2987127F" w14:textId="77777777" w:rsidR="00C9721F" w:rsidRPr="00A71489" w:rsidRDefault="00C9721F" w:rsidP="003B1699">
            <w:pPr>
              <w:jc w:val="center"/>
            </w:pPr>
            <w:r>
              <w:t>40</w:t>
            </w:r>
          </w:p>
        </w:tc>
        <w:tc>
          <w:tcPr>
            <w:tcW w:w="2410" w:type="dxa"/>
          </w:tcPr>
          <w:p w14:paraId="3DDD4B9B" w14:textId="77777777" w:rsidR="00C9721F" w:rsidRPr="00A71489" w:rsidRDefault="00C9721F" w:rsidP="003B1699">
            <w:pPr>
              <w:jc w:val="center"/>
            </w:pPr>
            <w:r>
              <w:t>8.00-17.00</w:t>
            </w:r>
          </w:p>
        </w:tc>
        <w:tc>
          <w:tcPr>
            <w:tcW w:w="1808" w:type="dxa"/>
          </w:tcPr>
          <w:p w14:paraId="6DAA5F5C" w14:textId="77777777" w:rsidR="00C9721F" w:rsidRPr="00A71489" w:rsidRDefault="00C9721F" w:rsidP="003B1699">
            <w:pPr>
              <w:jc w:val="center"/>
            </w:pPr>
            <w:r>
              <w:t>12.00-13.00</w:t>
            </w:r>
          </w:p>
        </w:tc>
      </w:tr>
      <w:tr w:rsidR="00C9721F" w14:paraId="200E80BA" w14:textId="77777777" w:rsidTr="003B1699">
        <w:tc>
          <w:tcPr>
            <w:tcW w:w="534" w:type="dxa"/>
          </w:tcPr>
          <w:p w14:paraId="2E224FF7" w14:textId="77777777" w:rsidR="00C9721F" w:rsidRPr="00A71489" w:rsidRDefault="00C9721F" w:rsidP="003B1699">
            <w:pPr>
              <w:jc w:val="center"/>
            </w:pPr>
            <w:r>
              <w:t>3</w:t>
            </w:r>
          </w:p>
        </w:tc>
        <w:tc>
          <w:tcPr>
            <w:tcW w:w="2656" w:type="dxa"/>
          </w:tcPr>
          <w:p w14:paraId="75627C43" w14:textId="77777777" w:rsidR="00C9721F" w:rsidRPr="00A71489" w:rsidRDefault="00C9721F" w:rsidP="003B1699">
            <w:pPr>
              <w:jc w:val="center"/>
            </w:pPr>
            <w:r>
              <w:t>Главный бухгалтер</w:t>
            </w:r>
          </w:p>
        </w:tc>
        <w:tc>
          <w:tcPr>
            <w:tcW w:w="1029" w:type="dxa"/>
          </w:tcPr>
          <w:p w14:paraId="5E4605C2" w14:textId="77777777" w:rsidR="00C9721F" w:rsidRPr="00A71489" w:rsidRDefault="00C9721F" w:rsidP="003B1699">
            <w:pPr>
              <w:jc w:val="center"/>
            </w:pPr>
            <w:r>
              <w:t>1</w:t>
            </w:r>
          </w:p>
        </w:tc>
        <w:tc>
          <w:tcPr>
            <w:tcW w:w="1134" w:type="dxa"/>
          </w:tcPr>
          <w:p w14:paraId="3F57C136" w14:textId="77777777" w:rsidR="00C9721F" w:rsidRPr="00A71489" w:rsidRDefault="00C9721F" w:rsidP="003B1699">
            <w:pPr>
              <w:jc w:val="center"/>
            </w:pPr>
            <w:r>
              <w:t>40</w:t>
            </w:r>
          </w:p>
        </w:tc>
        <w:tc>
          <w:tcPr>
            <w:tcW w:w="2410" w:type="dxa"/>
          </w:tcPr>
          <w:p w14:paraId="249C1760" w14:textId="77777777" w:rsidR="00C9721F" w:rsidRPr="00A71489" w:rsidRDefault="00C9721F" w:rsidP="003B1699">
            <w:pPr>
              <w:jc w:val="center"/>
            </w:pPr>
            <w:r>
              <w:t>8.00-17.00</w:t>
            </w:r>
          </w:p>
        </w:tc>
        <w:tc>
          <w:tcPr>
            <w:tcW w:w="1808" w:type="dxa"/>
          </w:tcPr>
          <w:p w14:paraId="133980CA" w14:textId="77777777" w:rsidR="00C9721F" w:rsidRPr="00A71489" w:rsidRDefault="00C9721F" w:rsidP="003B1699">
            <w:pPr>
              <w:jc w:val="center"/>
            </w:pPr>
            <w:r>
              <w:t>12.30-13.30</w:t>
            </w:r>
          </w:p>
        </w:tc>
      </w:tr>
      <w:tr w:rsidR="00C9721F" w14:paraId="65D9F6C3" w14:textId="77777777" w:rsidTr="003B1699">
        <w:tc>
          <w:tcPr>
            <w:tcW w:w="534" w:type="dxa"/>
          </w:tcPr>
          <w:p w14:paraId="676D3403" w14:textId="77777777" w:rsidR="00C9721F" w:rsidRPr="00A71489" w:rsidRDefault="00C9721F" w:rsidP="003B1699">
            <w:pPr>
              <w:jc w:val="center"/>
            </w:pPr>
            <w:r>
              <w:t>4</w:t>
            </w:r>
          </w:p>
        </w:tc>
        <w:tc>
          <w:tcPr>
            <w:tcW w:w="2656" w:type="dxa"/>
          </w:tcPr>
          <w:p w14:paraId="63714C20" w14:textId="77777777" w:rsidR="00C9721F" w:rsidRPr="00A71489" w:rsidRDefault="00C9721F" w:rsidP="003B1699">
            <w:pPr>
              <w:jc w:val="center"/>
            </w:pPr>
            <w:r>
              <w:t xml:space="preserve">Бухгалтер </w:t>
            </w:r>
          </w:p>
        </w:tc>
        <w:tc>
          <w:tcPr>
            <w:tcW w:w="1029" w:type="dxa"/>
          </w:tcPr>
          <w:p w14:paraId="0C825D31" w14:textId="77777777" w:rsidR="00C9721F" w:rsidRPr="00A71489" w:rsidRDefault="00C9721F" w:rsidP="003B1699">
            <w:pPr>
              <w:jc w:val="center"/>
            </w:pPr>
            <w:r>
              <w:t>1</w:t>
            </w:r>
          </w:p>
        </w:tc>
        <w:tc>
          <w:tcPr>
            <w:tcW w:w="1134" w:type="dxa"/>
          </w:tcPr>
          <w:p w14:paraId="003DD40E" w14:textId="77777777" w:rsidR="00C9721F" w:rsidRPr="00A71489" w:rsidRDefault="00C9721F" w:rsidP="003B1699">
            <w:pPr>
              <w:jc w:val="center"/>
            </w:pPr>
            <w:r>
              <w:t>40</w:t>
            </w:r>
          </w:p>
        </w:tc>
        <w:tc>
          <w:tcPr>
            <w:tcW w:w="2410" w:type="dxa"/>
          </w:tcPr>
          <w:p w14:paraId="5EFCD9DA" w14:textId="77777777" w:rsidR="00C9721F" w:rsidRPr="00A71489" w:rsidRDefault="00C9721F" w:rsidP="003B1699">
            <w:pPr>
              <w:jc w:val="center"/>
            </w:pPr>
            <w:r>
              <w:t>8.00-17.00</w:t>
            </w:r>
          </w:p>
        </w:tc>
        <w:tc>
          <w:tcPr>
            <w:tcW w:w="1808" w:type="dxa"/>
          </w:tcPr>
          <w:p w14:paraId="253E65F4" w14:textId="77777777" w:rsidR="00C9721F" w:rsidRPr="00A71489" w:rsidRDefault="00C9721F" w:rsidP="003B1699">
            <w:pPr>
              <w:jc w:val="center"/>
            </w:pPr>
            <w:r>
              <w:t>12.30-13.30</w:t>
            </w:r>
          </w:p>
        </w:tc>
      </w:tr>
      <w:tr w:rsidR="00C9721F" w14:paraId="4E6F3E8B" w14:textId="77777777" w:rsidTr="003B1699">
        <w:tc>
          <w:tcPr>
            <w:tcW w:w="534" w:type="dxa"/>
          </w:tcPr>
          <w:p w14:paraId="75DC8EB9" w14:textId="77777777" w:rsidR="00C9721F" w:rsidRPr="00A71489" w:rsidRDefault="00C9721F" w:rsidP="003B1699">
            <w:pPr>
              <w:jc w:val="center"/>
            </w:pPr>
            <w:r>
              <w:t>5</w:t>
            </w:r>
          </w:p>
        </w:tc>
        <w:tc>
          <w:tcPr>
            <w:tcW w:w="2656" w:type="dxa"/>
          </w:tcPr>
          <w:p w14:paraId="295C4106" w14:textId="77777777" w:rsidR="00C9721F" w:rsidRPr="00A71489" w:rsidRDefault="00C9721F" w:rsidP="003B1699">
            <w:pPr>
              <w:jc w:val="center"/>
            </w:pPr>
            <w:r>
              <w:t xml:space="preserve">Педагог-психолог </w:t>
            </w:r>
          </w:p>
        </w:tc>
        <w:tc>
          <w:tcPr>
            <w:tcW w:w="1029" w:type="dxa"/>
          </w:tcPr>
          <w:p w14:paraId="533759B9" w14:textId="77777777" w:rsidR="00C9721F" w:rsidRPr="00A71489" w:rsidRDefault="00C9721F" w:rsidP="003B1699">
            <w:pPr>
              <w:jc w:val="center"/>
            </w:pPr>
            <w:r>
              <w:t>1</w:t>
            </w:r>
          </w:p>
        </w:tc>
        <w:tc>
          <w:tcPr>
            <w:tcW w:w="1134" w:type="dxa"/>
          </w:tcPr>
          <w:p w14:paraId="0D79E02F" w14:textId="77777777" w:rsidR="00C9721F" w:rsidRPr="00A71489" w:rsidRDefault="00C9721F" w:rsidP="003B1699">
            <w:pPr>
              <w:jc w:val="center"/>
            </w:pPr>
            <w:r>
              <w:t>36</w:t>
            </w:r>
          </w:p>
        </w:tc>
        <w:tc>
          <w:tcPr>
            <w:tcW w:w="2410" w:type="dxa"/>
          </w:tcPr>
          <w:p w14:paraId="179A139D" w14:textId="77777777" w:rsidR="00C9721F" w:rsidRPr="00A71489" w:rsidRDefault="00C9721F" w:rsidP="003B1699">
            <w:pPr>
              <w:jc w:val="center"/>
            </w:pPr>
            <w:r>
              <w:t>8.30-16.20</w:t>
            </w:r>
          </w:p>
        </w:tc>
        <w:tc>
          <w:tcPr>
            <w:tcW w:w="1808" w:type="dxa"/>
          </w:tcPr>
          <w:p w14:paraId="0CEF2BC8" w14:textId="77777777" w:rsidR="00C9721F" w:rsidRPr="00A71489" w:rsidRDefault="00C9721F" w:rsidP="003B1699">
            <w:pPr>
              <w:jc w:val="center"/>
            </w:pPr>
            <w:r>
              <w:t>12.00-12.30</w:t>
            </w:r>
          </w:p>
        </w:tc>
      </w:tr>
      <w:tr w:rsidR="00C9721F" w14:paraId="6948E6C5" w14:textId="77777777" w:rsidTr="003B1699">
        <w:tc>
          <w:tcPr>
            <w:tcW w:w="534" w:type="dxa"/>
          </w:tcPr>
          <w:p w14:paraId="1CBF3EC1" w14:textId="77777777" w:rsidR="00C9721F" w:rsidRPr="00A71489" w:rsidRDefault="00C9721F" w:rsidP="003B1699">
            <w:pPr>
              <w:jc w:val="center"/>
            </w:pPr>
            <w:r>
              <w:t>6</w:t>
            </w:r>
          </w:p>
        </w:tc>
        <w:tc>
          <w:tcPr>
            <w:tcW w:w="2656" w:type="dxa"/>
          </w:tcPr>
          <w:p w14:paraId="6FD726EF" w14:textId="77777777" w:rsidR="00C9721F" w:rsidRPr="00A71489" w:rsidRDefault="00C9721F" w:rsidP="003B1699">
            <w:pPr>
              <w:jc w:val="center"/>
            </w:pPr>
            <w:r>
              <w:t xml:space="preserve">Воспитатель </w:t>
            </w:r>
          </w:p>
        </w:tc>
        <w:tc>
          <w:tcPr>
            <w:tcW w:w="1029" w:type="dxa"/>
          </w:tcPr>
          <w:p w14:paraId="2BFDA133" w14:textId="77777777" w:rsidR="00C9721F" w:rsidRPr="00A71489" w:rsidRDefault="00C9721F" w:rsidP="003B1699">
            <w:pPr>
              <w:jc w:val="center"/>
            </w:pPr>
            <w:r>
              <w:t>1</w:t>
            </w:r>
          </w:p>
        </w:tc>
        <w:tc>
          <w:tcPr>
            <w:tcW w:w="1134" w:type="dxa"/>
          </w:tcPr>
          <w:p w14:paraId="3C1DFD77" w14:textId="77777777" w:rsidR="00C9721F" w:rsidRPr="00A71489" w:rsidRDefault="00C9721F" w:rsidP="003B1699">
            <w:pPr>
              <w:jc w:val="center"/>
            </w:pPr>
            <w:r>
              <w:t>36</w:t>
            </w:r>
          </w:p>
        </w:tc>
        <w:tc>
          <w:tcPr>
            <w:tcW w:w="2410" w:type="dxa"/>
          </w:tcPr>
          <w:p w14:paraId="65919332" w14:textId="77777777" w:rsidR="00C9721F" w:rsidRDefault="00C9721F" w:rsidP="003B1699">
            <w:pPr>
              <w:jc w:val="center"/>
            </w:pPr>
            <w:r>
              <w:t>1 смена: 7.00-14.12</w:t>
            </w:r>
          </w:p>
          <w:p w14:paraId="1CC8E49F" w14:textId="77777777" w:rsidR="00C9721F" w:rsidRPr="00A71489" w:rsidRDefault="00C9721F" w:rsidP="003B1699">
            <w:pPr>
              <w:jc w:val="center"/>
            </w:pPr>
            <w:r>
              <w:t>2 смена: 11.48-19.00</w:t>
            </w:r>
          </w:p>
        </w:tc>
        <w:tc>
          <w:tcPr>
            <w:tcW w:w="1808" w:type="dxa"/>
          </w:tcPr>
          <w:p w14:paraId="61F75A1D" w14:textId="77777777" w:rsidR="00C9721F" w:rsidRPr="00A71489" w:rsidRDefault="00C9721F" w:rsidP="003B1699">
            <w:pPr>
              <w:jc w:val="center"/>
            </w:pPr>
            <w:r>
              <w:t>Без перерыва</w:t>
            </w:r>
          </w:p>
        </w:tc>
      </w:tr>
      <w:tr w:rsidR="00C9721F" w14:paraId="2822D86D" w14:textId="77777777" w:rsidTr="003B1699">
        <w:tc>
          <w:tcPr>
            <w:tcW w:w="534" w:type="dxa"/>
          </w:tcPr>
          <w:p w14:paraId="2CCA0469" w14:textId="77777777" w:rsidR="00C9721F" w:rsidRPr="00A71489" w:rsidRDefault="00C9721F" w:rsidP="003B1699">
            <w:pPr>
              <w:jc w:val="center"/>
            </w:pPr>
            <w:r>
              <w:t>7</w:t>
            </w:r>
          </w:p>
        </w:tc>
        <w:tc>
          <w:tcPr>
            <w:tcW w:w="2656" w:type="dxa"/>
          </w:tcPr>
          <w:p w14:paraId="5D17F8C0" w14:textId="77777777" w:rsidR="00C9721F" w:rsidRPr="00A71489" w:rsidRDefault="00C9721F" w:rsidP="003B1699">
            <w:pPr>
              <w:jc w:val="center"/>
            </w:pPr>
            <w:r>
              <w:t xml:space="preserve">Воспитатель </w:t>
            </w:r>
            <w:proofErr w:type="spellStart"/>
            <w:r>
              <w:t>комбини-рованной</w:t>
            </w:r>
            <w:proofErr w:type="spellEnd"/>
            <w:r>
              <w:t xml:space="preserve"> группы</w:t>
            </w:r>
          </w:p>
        </w:tc>
        <w:tc>
          <w:tcPr>
            <w:tcW w:w="1029" w:type="dxa"/>
          </w:tcPr>
          <w:p w14:paraId="7BAEB7F6" w14:textId="77777777" w:rsidR="00C9721F" w:rsidRPr="00A71489" w:rsidRDefault="00C9721F" w:rsidP="003B1699">
            <w:pPr>
              <w:jc w:val="center"/>
            </w:pPr>
            <w:r>
              <w:t>1</w:t>
            </w:r>
          </w:p>
        </w:tc>
        <w:tc>
          <w:tcPr>
            <w:tcW w:w="1134" w:type="dxa"/>
          </w:tcPr>
          <w:p w14:paraId="78D44CE1" w14:textId="77777777" w:rsidR="00C9721F" w:rsidRPr="00A71489" w:rsidRDefault="00C9721F" w:rsidP="003B1699">
            <w:pPr>
              <w:jc w:val="center"/>
            </w:pPr>
            <w:r>
              <w:t>30</w:t>
            </w:r>
          </w:p>
        </w:tc>
        <w:tc>
          <w:tcPr>
            <w:tcW w:w="2410" w:type="dxa"/>
          </w:tcPr>
          <w:p w14:paraId="03963EF7" w14:textId="77777777" w:rsidR="00C9721F" w:rsidRDefault="00C9721F" w:rsidP="003B1699">
            <w:pPr>
              <w:jc w:val="center"/>
            </w:pPr>
            <w:r>
              <w:t>1 смена: 7.00-13.00</w:t>
            </w:r>
          </w:p>
          <w:p w14:paraId="35FA3A82" w14:textId="77777777" w:rsidR="00C9721F" w:rsidRPr="00A71489" w:rsidRDefault="00C9721F" w:rsidP="003B1699">
            <w:pPr>
              <w:jc w:val="center"/>
            </w:pPr>
            <w:r>
              <w:t>2 смена: 13.00-19.00</w:t>
            </w:r>
          </w:p>
        </w:tc>
        <w:tc>
          <w:tcPr>
            <w:tcW w:w="1808" w:type="dxa"/>
          </w:tcPr>
          <w:p w14:paraId="5BA37095" w14:textId="77777777" w:rsidR="00C9721F" w:rsidRPr="00A71489" w:rsidRDefault="00C9721F" w:rsidP="003B1699">
            <w:pPr>
              <w:jc w:val="center"/>
            </w:pPr>
            <w:r>
              <w:t>Без перерыва</w:t>
            </w:r>
          </w:p>
        </w:tc>
      </w:tr>
      <w:tr w:rsidR="00C9721F" w14:paraId="570D3833" w14:textId="77777777" w:rsidTr="003B1699">
        <w:tc>
          <w:tcPr>
            <w:tcW w:w="534" w:type="dxa"/>
          </w:tcPr>
          <w:p w14:paraId="5BD58E56" w14:textId="77777777" w:rsidR="00C9721F" w:rsidRPr="00A71489" w:rsidRDefault="00C9721F" w:rsidP="003B1699">
            <w:pPr>
              <w:jc w:val="center"/>
            </w:pPr>
            <w:r>
              <w:t>8</w:t>
            </w:r>
          </w:p>
        </w:tc>
        <w:tc>
          <w:tcPr>
            <w:tcW w:w="2656" w:type="dxa"/>
          </w:tcPr>
          <w:p w14:paraId="2AC250AF" w14:textId="77777777" w:rsidR="00C9721F" w:rsidRPr="00A71489" w:rsidRDefault="00C9721F" w:rsidP="003B1699">
            <w:pPr>
              <w:jc w:val="center"/>
            </w:pPr>
            <w:r>
              <w:t xml:space="preserve">Старший воспитатель  </w:t>
            </w:r>
          </w:p>
        </w:tc>
        <w:tc>
          <w:tcPr>
            <w:tcW w:w="1029" w:type="dxa"/>
          </w:tcPr>
          <w:p w14:paraId="7B9E2270" w14:textId="77777777" w:rsidR="00C9721F" w:rsidRPr="00A71489" w:rsidRDefault="00C9721F" w:rsidP="003B1699">
            <w:pPr>
              <w:jc w:val="center"/>
            </w:pPr>
            <w:r>
              <w:t>1</w:t>
            </w:r>
          </w:p>
        </w:tc>
        <w:tc>
          <w:tcPr>
            <w:tcW w:w="1134" w:type="dxa"/>
          </w:tcPr>
          <w:p w14:paraId="7C9C0CDC" w14:textId="77777777" w:rsidR="00C9721F" w:rsidRPr="00A71489" w:rsidRDefault="00C9721F" w:rsidP="003B1699">
            <w:pPr>
              <w:jc w:val="center"/>
            </w:pPr>
            <w:r>
              <w:t>36</w:t>
            </w:r>
          </w:p>
        </w:tc>
        <w:tc>
          <w:tcPr>
            <w:tcW w:w="2410" w:type="dxa"/>
          </w:tcPr>
          <w:p w14:paraId="09A63C9A" w14:textId="77777777" w:rsidR="00C9721F" w:rsidRPr="00A71489" w:rsidRDefault="00C9721F" w:rsidP="003B1699">
            <w:pPr>
              <w:jc w:val="center"/>
            </w:pPr>
            <w:r>
              <w:t>8.00-15.42</w:t>
            </w:r>
          </w:p>
        </w:tc>
        <w:tc>
          <w:tcPr>
            <w:tcW w:w="1808" w:type="dxa"/>
          </w:tcPr>
          <w:p w14:paraId="496F89FB" w14:textId="77777777" w:rsidR="00C9721F" w:rsidRPr="00A71489" w:rsidRDefault="00C9721F" w:rsidP="003B1699">
            <w:pPr>
              <w:jc w:val="center"/>
            </w:pPr>
            <w:r>
              <w:t>12.30-13.00</w:t>
            </w:r>
          </w:p>
        </w:tc>
      </w:tr>
      <w:tr w:rsidR="00C9721F" w14:paraId="1596CC83" w14:textId="77777777" w:rsidTr="003B1699">
        <w:tc>
          <w:tcPr>
            <w:tcW w:w="534" w:type="dxa"/>
          </w:tcPr>
          <w:p w14:paraId="3131EA73" w14:textId="77777777" w:rsidR="00C9721F" w:rsidRPr="00A71489" w:rsidRDefault="00C9721F" w:rsidP="003B1699">
            <w:pPr>
              <w:jc w:val="center"/>
            </w:pPr>
            <w:r>
              <w:t>9</w:t>
            </w:r>
          </w:p>
        </w:tc>
        <w:tc>
          <w:tcPr>
            <w:tcW w:w="2656" w:type="dxa"/>
          </w:tcPr>
          <w:p w14:paraId="62FC0329" w14:textId="77777777" w:rsidR="00C9721F" w:rsidRPr="00A71489" w:rsidRDefault="00C9721F" w:rsidP="003B1699">
            <w:pPr>
              <w:jc w:val="center"/>
            </w:pPr>
            <w:r>
              <w:t>Музыкальный руководитель</w:t>
            </w:r>
          </w:p>
        </w:tc>
        <w:tc>
          <w:tcPr>
            <w:tcW w:w="1029" w:type="dxa"/>
          </w:tcPr>
          <w:p w14:paraId="79121D60" w14:textId="77777777" w:rsidR="00C9721F" w:rsidRPr="00A71489" w:rsidRDefault="00C9721F" w:rsidP="003B1699">
            <w:pPr>
              <w:jc w:val="center"/>
            </w:pPr>
            <w:r>
              <w:t>1</w:t>
            </w:r>
          </w:p>
        </w:tc>
        <w:tc>
          <w:tcPr>
            <w:tcW w:w="1134" w:type="dxa"/>
          </w:tcPr>
          <w:p w14:paraId="46FDD1C7" w14:textId="77777777" w:rsidR="00C9721F" w:rsidRPr="00A71489" w:rsidRDefault="00C9721F" w:rsidP="003B1699">
            <w:pPr>
              <w:jc w:val="center"/>
            </w:pPr>
            <w:r>
              <w:t>24</w:t>
            </w:r>
          </w:p>
        </w:tc>
        <w:tc>
          <w:tcPr>
            <w:tcW w:w="2410" w:type="dxa"/>
          </w:tcPr>
          <w:p w14:paraId="12659A55" w14:textId="77777777" w:rsidR="00C9721F" w:rsidRDefault="00C9721F" w:rsidP="003B1699">
            <w:pPr>
              <w:jc w:val="center"/>
            </w:pPr>
            <w:r>
              <w:t>1 смена: 9.00-13.48</w:t>
            </w:r>
          </w:p>
          <w:p w14:paraId="5EDE7CF4" w14:textId="77777777" w:rsidR="00C9721F" w:rsidRPr="00A71489" w:rsidRDefault="00C9721F" w:rsidP="003B1699">
            <w:pPr>
              <w:jc w:val="center"/>
            </w:pPr>
            <w:r>
              <w:t>2 смена: 13.00-17.48</w:t>
            </w:r>
          </w:p>
        </w:tc>
        <w:tc>
          <w:tcPr>
            <w:tcW w:w="1808" w:type="dxa"/>
          </w:tcPr>
          <w:p w14:paraId="186C80D3" w14:textId="77777777" w:rsidR="00C9721F" w:rsidRPr="00A71489" w:rsidRDefault="00C9721F" w:rsidP="003B1699">
            <w:pPr>
              <w:jc w:val="center"/>
            </w:pPr>
            <w:r>
              <w:t>Без перерыва</w:t>
            </w:r>
          </w:p>
        </w:tc>
      </w:tr>
      <w:tr w:rsidR="00C9721F" w14:paraId="2C727058" w14:textId="77777777" w:rsidTr="003B1699">
        <w:tc>
          <w:tcPr>
            <w:tcW w:w="534" w:type="dxa"/>
          </w:tcPr>
          <w:p w14:paraId="5530775C" w14:textId="77777777" w:rsidR="00C9721F" w:rsidRPr="00A71489" w:rsidRDefault="00C9721F" w:rsidP="003B1699">
            <w:pPr>
              <w:jc w:val="center"/>
            </w:pPr>
            <w:r>
              <w:t>10</w:t>
            </w:r>
          </w:p>
        </w:tc>
        <w:tc>
          <w:tcPr>
            <w:tcW w:w="2656" w:type="dxa"/>
          </w:tcPr>
          <w:p w14:paraId="3F5FDFFC" w14:textId="77777777" w:rsidR="00C9721F" w:rsidRPr="00A71489" w:rsidRDefault="00C9721F" w:rsidP="003B1699">
            <w:pPr>
              <w:jc w:val="center"/>
            </w:pPr>
            <w:r>
              <w:t xml:space="preserve">Инструктор по </w:t>
            </w:r>
            <w:proofErr w:type="spellStart"/>
            <w:proofErr w:type="gramStart"/>
            <w:r>
              <w:t>физи</w:t>
            </w:r>
            <w:proofErr w:type="spellEnd"/>
            <w:r>
              <w:t>-ческой</w:t>
            </w:r>
            <w:proofErr w:type="gramEnd"/>
            <w:r>
              <w:t xml:space="preserve"> культуре</w:t>
            </w:r>
          </w:p>
        </w:tc>
        <w:tc>
          <w:tcPr>
            <w:tcW w:w="1029" w:type="dxa"/>
          </w:tcPr>
          <w:p w14:paraId="5C209F09" w14:textId="77777777" w:rsidR="00C9721F" w:rsidRPr="00A71489" w:rsidRDefault="00C9721F" w:rsidP="003B1699">
            <w:pPr>
              <w:jc w:val="center"/>
            </w:pPr>
            <w:r>
              <w:t>0,5</w:t>
            </w:r>
          </w:p>
        </w:tc>
        <w:tc>
          <w:tcPr>
            <w:tcW w:w="1134" w:type="dxa"/>
          </w:tcPr>
          <w:p w14:paraId="6A8209F6" w14:textId="77777777" w:rsidR="00C9721F" w:rsidRPr="00A71489" w:rsidRDefault="00C9721F" w:rsidP="003B1699">
            <w:pPr>
              <w:jc w:val="center"/>
            </w:pPr>
            <w:r>
              <w:t>15</w:t>
            </w:r>
          </w:p>
        </w:tc>
        <w:tc>
          <w:tcPr>
            <w:tcW w:w="2410" w:type="dxa"/>
          </w:tcPr>
          <w:p w14:paraId="19C51F93" w14:textId="77777777" w:rsidR="00C9721F" w:rsidRDefault="00C9721F" w:rsidP="003B1699">
            <w:pPr>
              <w:jc w:val="center"/>
            </w:pPr>
            <w:r>
              <w:t>1 смена: 9.00-12.00</w:t>
            </w:r>
          </w:p>
          <w:p w14:paraId="3A5911E2" w14:textId="77777777" w:rsidR="00C9721F" w:rsidRPr="00A71489" w:rsidRDefault="00C9721F" w:rsidP="003B1699">
            <w:pPr>
              <w:jc w:val="center"/>
            </w:pPr>
            <w:r>
              <w:t>2 смена: 14.00-17.00</w:t>
            </w:r>
          </w:p>
        </w:tc>
        <w:tc>
          <w:tcPr>
            <w:tcW w:w="1808" w:type="dxa"/>
          </w:tcPr>
          <w:p w14:paraId="060FEFE2" w14:textId="77777777" w:rsidR="00C9721F" w:rsidRPr="00A71489" w:rsidRDefault="00C9721F" w:rsidP="003B1699">
            <w:pPr>
              <w:jc w:val="center"/>
            </w:pPr>
            <w:r>
              <w:t>Без перерыва</w:t>
            </w:r>
          </w:p>
        </w:tc>
      </w:tr>
      <w:tr w:rsidR="00C9721F" w14:paraId="52F92679" w14:textId="77777777" w:rsidTr="003B1699">
        <w:tc>
          <w:tcPr>
            <w:tcW w:w="534" w:type="dxa"/>
          </w:tcPr>
          <w:p w14:paraId="3D4C9F22" w14:textId="77777777" w:rsidR="00C9721F" w:rsidRPr="00A71489" w:rsidRDefault="00C9721F" w:rsidP="003B1699">
            <w:pPr>
              <w:jc w:val="center"/>
            </w:pPr>
            <w:r>
              <w:t>11</w:t>
            </w:r>
          </w:p>
        </w:tc>
        <w:tc>
          <w:tcPr>
            <w:tcW w:w="2656" w:type="dxa"/>
          </w:tcPr>
          <w:p w14:paraId="3F81B9E9" w14:textId="77777777" w:rsidR="00C9721F" w:rsidRPr="00A71489" w:rsidRDefault="00C9721F" w:rsidP="003B1699">
            <w:pPr>
              <w:jc w:val="center"/>
            </w:pPr>
            <w:r>
              <w:t xml:space="preserve">Младший воспитатель </w:t>
            </w:r>
          </w:p>
        </w:tc>
        <w:tc>
          <w:tcPr>
            <w:tcW w:w="1029" w:type="dxa"/>
          </w:tcPr>
          <w:p w14:paraId="6EC60253" w14:textId="77777777" w:rsidR="00C9721F" w:rsidRPr="00A71489" w:rsidRDefault="00C9721F" w:rsidP="003B1699">
            <w:pPr>
              <w:jc w:val="center"/>
            </w:pPr>
            <w:r>
              <w:t>1</w:t>
            </w:r>
          </w:p>
        </w:tc>
        <w:tc>
          <w:tcPr>
            <w:tcW w:w="1134" w:type="dxa"/>
          </w:tcPr>
          <w:p w14:paraId="3D540C75" w14:textId="77777777" w:rsidR="00C9721F" w:rsidRPr="00A71489" w:rsidRDefault="00C9721F" w:rsidP="003B1699">
            <w:pPr>
              <w:jc w:val="center"/>
            </w:pPr>
            <w:r>
              <w:t>40</w:t>
            </w:r>
          </w:p>
        </w:tc>
        <w:tc>
          <w:tcPr>
            <w:tcW w:w="2410" w:type="dxa"/>
          </w:tcPr>
          <w:p w14:paraId="5C6ECA54" w14:textId="77777777" w:rsidR="00C9721F" w:rsidRPr="00A71489" w:rsidRDefault="00C9721F" w:rsidP="003B1699">
            <w:pPr>
              <w:jc w:val="center"/>
            </w:pPr>
            <w:r>
              <w:t>8.00-17.00</w:t>
            </w:r>
          </w:p>
        </w:tc>
        <w:tc>
          <w:tcPr>
            <w:tcW w:w="1808" w:type="dxa"/>
          </w:tcPr>
          <w:p w14:paraId="2154F2F3" w14:textId="77777777" w:rsidR="00C9721F" w:rsidRPr="00A71489" w:rsidRDefault="00C9721F" w:rsidP="003B1699">
            <w:pPr>
              <w:jc w:val="center"/>
            </w:pPr>
            <w:r>
              <w:t>13.30-14.30</w:t>
            </w:r>
          </w:p>
        </w:tc>
      </w:tr>
      <w:tr w:rsidR="00C9721F" w14:paraId="6A729AFB" w14:textId="77777777" w:rsidTr="003B1699">
        <w:tc>
          <w:tcPr>
            <w:tcW w:w="534" w:type="dxa"/>
          </w:tcPr>
          <w:p w14:paraId="3B45D3C3" w14:textId="77777777" w:rsidR="00C9721F" w:rsidRPr="00A71489" w:rsidRDefault="00C9721F" w:rsidP="003B1699">
            <w:pPr>
              <w:jc w:val="center"/>
            </w:pPr>
            <w:r>
              <w:t>12</w:t>
            </w:r>
          </w:p>
        </w:tc>
        <w:tc>
          <w:tcPr>
            <w:tcW w:w="2656" w:type="dxa"/>
          </w:tcPr>
          <w:p w14:paraId="00D9B796" w14:textId="77777777" w:rsidR="00C9721F" w:rsidRPr="00A71489" w:rsidRDefault="00C9721F" w:rsidP="003B1699">
            <w:pPr>
              <w:jc w:val="center"/>
            </w:pPr>
            <w:r>
              <w:t>Машинист по стирке белья и спецодежды</w:t>
            </w:r>
          </w:p>
        </w:tc>
        <w:tc>
          <w:tcPr>
            <w:tcW w:w="1029" w:type="dxa"/>
          </w:tcPr>
          <w:p w14:paraId="3B649D81" w14:textId="77777777" w:rsidR="00C9721F" w:rsidRPr="00A71489" w:rsidRDefault="00C9721F" w:rsidP="003B1699">
            <w:pPr>
              <w:jc w:val="center"/>
            </w:pPr>
            <w:r>
              <w:t>1</w:t>
            </w:r>
          </w:p>
        </w:tc>
        <w:tc>
          <w:tcPr>
            <w:tcW w:w="1134" w:type="dxa"/>
          </w:tcPr>
          <w:p w14:paraId="1DFB378E" w14:textId="77777777" w:rsidR="00C9721F" w:rsidRPr="00A71489" w:rsidRDefault="00C9721F" w:rsidP="003B1699">
            <w:pPr>
              <w:jc w:val="center"/>
            </w:pPr>
            <w:r>
              <w:t>40</w:t>
            </w:r>
          </w:p>
        </w:tc>
        <w:tc>
          <w:tcPr>
            <w:tcW w:w="2410" w:type="dxa"/>
          </w:tcPr>
          <w:p w14:paraId="498F11C9" w14:textId="77777777" w:rsidR="00C9721F" w:rsidRPr="00A71489" w:rsidRDefault="00C9721F" w:rsidP="003B1699">
            <w:pPr>
              <w:jc w:val="center"/>
            </w:pPr>
            <w:r>
              <w:t>8.00-16.30</w:t>
            </w:r>
          </w:p>
        </w:tc>
        <w:tc>
          <w:tcPr>
            <w:tcW w:w="1808" w:type="dxa"/>
          </w:tcPr>
          <w:p w14:paraId="10AA25A3" w14:textId="77777777" w:rsidR="00C9721F" w:rsidRPr="00A71489" w:rsidRDefault="00C9721F" w:rsidP="003B1699">
            <w:pPr>
              <w:jc w:val="center"/>
            </w:pPr>
            <w:r>
              <w:t>12.00-12.30</w:t>
            </w:r>
          </w:p>
        </w:tc>
      </w:tr>
      <w:tr w:rsidR="00C9721F" w14:paraId="4A1ADF74" w14:textId="77777777" w:rsidTr="003B1699">
        <w:tc>
          <w:tcPr>
            <w:tcW w:w="534" w:type="dxa"/>
          </w:tcPr>
          <w:p w14:paraId="49B074F0" w14:textId="77777777" w:rsidR="00C9721F" w:rsidRPr="00A71489" w:rsidRDefault="00C9721F" w:rsidP="003B1699">
            <w:pPr>
              <w:jc w:val="center"/>
            </w:pPr>
            <w:r>
              <w:t>13</w:t>
            </w:r>
          </w:p>
        </w:tc>
        <w:tc>
          <w:tcPr>
            <w:tcW w:w="2656" w:type="dxa"/>
          </w:tcPr>
          <w:p w14:paraId="1182E84B" w14:textId="77777777" w:rsidR="00C9721F" w:rsidRPr="00A71489" w:rsidRDefault="00C9721F" w:rsidP="003B1699">
            <w:pPr>
              <w:jc w:val="center"/>
            </w:pPr>
            <w:r>
              <w:t xml:space="preserve">Рабочий </w:t>
            </w:r>
          </w:p>
        </w:tc>
        <w:tc>
          <w:tcPr>
            <w:tcW w:w="1029" w:type="dxa"/>
          </w:tcPr>
          <w:p w14:paraId="66163533" w14:textId="77777777" w:rsidR="00C9721F" w:rsidRPr="00A71489" w:rsidRDefault="00C9721F" w:rsidP="003B1699">
            <w:pPr>
              <w:jc w:val="center"/>
            </w:pPr>
            <w:r>
              <w:t>0,5</w:t>
            </w:r>
          </w:p>
        </w:tc>
        <w:tc>
          <w:tcPr>
            <w:tcW w:w="1134" w:type="dxa"/>
          </w:tcPr>
          <w:p w14:paraId="7D03C8F4" w14:textId="77777777" w:rsidR="00C9721F" w:rsidRPr="00A71489" w:rsidRDefault="00C9721F" w:rsidP="003B1699">
            <w:pPr>
              <w:jc w:val="center"/>
            </w:pPr>
            <w:r>
              <w:t>20</w:t>
            </w:r>
          </w:p>
        </w:tc>
        <w:tc>
          <w:tcPr>
            <w:tcW w:w="2410" w:type="dxa"/>
          </w:tcPr>
          <w:p w14:paraId="15413A45" w14:textId="77777777" w:rsidR="00C9721F" w:rsidRDefault="00C9721F" w:rsidP="003B1699">
            <w:pPr>
              <w:jc w:val="center"/>
            </w:pPr>
            <w:r>
              <w:t xml:space="preserve">1 смена: 8.00-12.00 либо </w:t>
            </w:r>
          </w:p>
          <w:p w14:paraId="026525D6" w14:textId="77777777" w:rsidR="00C9721F" w:rsidRPr="00A71489" w:rsidRDefault="00C9721F" w:rsidP="003B1699">
            <w:pPr>
              <w:jc w:val="center"/>
            </w:pPr>
            <w:r>
              <w:t>2 смена: 14.00-18.00</w:t>
            </w:r>
          </w:p>
        </w:tc>
        <w:tc>
          <w:tcPr>
            <w:tcW w:w="1808" w:type="dxa"/>
          </w:tcPr>
          <w:p w14:paraId="7D694221" w14:textId="77777777" w:rsidR="00C9721F" w:rsidRPr="00A71489" w:rsidRDefault="00C9721F" w:rsidP="003B1699">
            <w:pPr>
              <w:jc w:val="center"/>
            </w:pPr>
            <w:r>
              <w:t>Без перерыва</w:t>
            </w:r>
          </w:p>
        </w:tc>
      </w:tr>
      <w:tr w:rsidR="00C9721F" w14:paraId="700246EA" w14:textId="77777777" w:rsidTr="003B1699">
        <w:tc>
          <w:tcPr>
            <w:tcW w:w="534" w:type="dxa"/>
          </w:tcPr>
          <w:p w14:paraId="03FB5277" w14:textId="77777777" w:rsidR="00C9721F" w:rsidRPr="00A71489" w:rsidRDefault="00C9721F" w:rsidP="003B1699">
            <w:pPr>
              <w:jc w:val="center"/>
            </w:pPr>
            <w:r>
              <w:t>14</w:t>
            </w:r>
          </w:p>
        </w:tc>
        <w:tc>
          <w:tcPr>
            <w:tcW w:w="2656" w:type="dxa"/>
          </w:tcPr>
          <w:p w14:paraId="5B97533B" w14:textId="77777777" w:rsidR="00C9721F" w:rsidRPr="00A71489" w:rsidRDefault="00C9721F" w:rsidP="003B1699">
            <w:pPr>
              <w:jc w:val="center"/>
            </w:pPr>
            <w:r>
              <w:t xml:space="preserve">Сторож </w:t>
            </w:r>
          </w:p>
        </w:tc>
        <w:tc>
          <w:tcPr>
            <w:tcW w:w="1029" w:type="dxa"/>
          </w:tcPr>
          <w:p w14:paraId="5760DA85" w14:textId="77777777" w:rsidR="00C9721F" w:rsidRPr="00A71489" w:rsidRDefault="00C9721F" w:rsidP="003B1699">
            <w:pPr>
              <w:jc w:val="center"/>
            </w:pPr>
            <w:r>
              <w:t>1</w:t>
            </w:r>
          </w:p>
        </w:tc>
        <w:tc>
          <w:tcPr>
            <w:tcW w:w="1134" w:type="dxa"/>
          </w:tcPr>
          <w:p w14:paraId="39AC0339" w14:textId="77777777" w:rsidR="00C9721F" w:rsidRPr="00A71489" w:rsidRDefault="00C9721F" w:rsidP="003B1699">
            <w:pPr>
              <w:jc w:val="center"/>
            </w:pPr>
            <w:r>
              <w:t>40</w:t>
            </w:r>
          </w:p>
        </w:tc>
        <w:tc>
          <w:tcPr>
            <w:tcW w:w="2410" w:type="dxa"/>
          </w:tcPr>
          <w:p w14:paraId="1704728F" w14:textId="77777777" w:rsidR="00C9721F" w:rsidRPr="00A71489" w:rsidRDefault="00C9721F" w:rsidP="003B1699">
            <w:pPr>
              <w:jc w:val="center"/>
            </w:pPr>
            <w:r>
              <w:t>19.00-7.00</w:t>
            </w:r>
          </w:p>
        </w:tc>
        <w:tc>
          <w:tcPr>
            <w:tcW w:w="1808" w:type="dxa"/>
          </w:tcPr>
          <w:p w14:paraId="20AB8B0D" w14:textId="77777777" w:rsidR="00C9721F" w:rsidRPr="00A71489" w:rsidRDefault="00C9721F" w:rsidP="003B1699">
            <w:pPr>
              <w:jc w:val="center"/>
            </w:pPr>
            <w:r>
              <w:t>Суммирование рабочего времени</w:t>
            </w:r>
          </w:p>
        </w:tc>
      </w:tr>
      <w:tr w:rsidR="00C9721F" w14:paraId="703E8F64" w14:textId="77777777" w:rsidTr="003B1699">
        <w:tc>
          <w:tcPr>
            <w:tcW w:w="534" w:type="dxa"/>
          </w:tcPr>
          <w:p w14:paraId="22676D01" w14:textId="77777777" w:rsidR="00C9721F" w:rsidRPr="00A71489" w:rsidRDefault="00C9721F" w:rsidP="003B1699">
            <w:pPr>
              <w:jc w:val="center"/>
            </w:pPr>
            <w:r>
              <w:t>15</w:t>
            </w:r>
          </w:p>
        </w:tc>
        <w:tc>
          <w:tcPr>
            <w:tcW w:w="2656" w:type="dxa"/>
          </w:tcPr>
          <w:p w14:paraId="74CD8BB6" w14:textId="77777777" w:rsidR="00C9721F" w:rsidRPr="00A71489" w:rsidRDefault="00C9721F" w:rsidP="003B1699">
            <w:pPr>
              <w:jc w:val="center"/>
            </w:pPr>
            <w:r>
              <w:t xml:space="preserve">Кастелянша </w:t>
            </w:r>
          </w:p>
        </w:tc>
        <w:tc>
          <w:tcPr>
            <w:tcW w:w="1029" w:type="dxa"/>
          </w:tcPr>
          <w:p w14:paraId="0C75C8D8" w14:textId="77777777" w:rsidR="00C9721F" w:rsidRPr="00A71489" w:rsidRDefault="00C9721F" w:rsidP="003B1699">
            <w:pPr>
              <w:jc w:val="center"/>
            </w:pPr>
            <w:r>
              <w:t>1</w:t>
            </w:r>
          </w:p>
        </w:tc>
        <w:tc>
          <w:tcPr>
            <w:tcW w:w="1134" w:type="dxa"/>
          </w:tcPr>
          <w:p w14:paraId="1DA6C689" w14:textId="77777777" w:rsidR="00C9721F" w:rsidRPr="00A71489" w:rsidRDefault="00C9721F" w:rsidP="003B1699">
            <w:pPr>
              <w:jc w:val="center"/>
            </w:pPr>
            <w:r>
              <w:t>40</w:t>
            </w:r>
          </w:p>
        </w:tc>
        <w:tc>
          <w:tcPr>
            <w:tcW w:w="2410" w:type="dxa"/>
          </w:tcPr>
          <w:p w14:paraId="221B34DC" w14:textId="77777777" w:rsidR="00C9721F" w:rsidRPr="00A71489" w:rsidRDefault="00C9721F" w:rsidP="003B1699">
            <w:pPr>
              <w:jc w:val="center"/>
            </w:pPr>
            <w:r>
              <w:t>8.00-16.30</w:t>
            </w:r>
          </w:p>
        </w:tc>
        <w:tc>
          <w:tcPr>
            <w:tcW w:w="1808" w:type="dxa"/>
          </w:tcPr>
          <w:p w14:paraId="08C7B384" w14:textId="77777777" w:rsidR="00C9721F" w:rsidRPr="00A71489" w:rsidRDefault="00C9721F" w:rsidP="003B1699">
            <w:pPr>
              <w:jc w:val="center"/>
            </w:pPr>
            <w:r>
              <w:t>12.00-12.30</w:t>
            </w:r>
          </w:p>
        </w:tc>
      </w:tr>
      <w:tr w:rsidR="00C9721F" w14:paraId="304EF109" w14:textId="77777777" w:rsidTr="003B1699">
        <w:tc>
          <w:tcPr>
            <w:tcW w:w="534" w:type="dxa"/>
          </w:tcPr>
          <w:p w14:paraId="2B0FD143" w14:textId="77777777" w:rsidR="00C9721F" w:rsidRPr="00A71489" w:rsidRDefault="00C9721F" w:rsidP="003B1699">
            <w:pPr>
              <w:jc w:val="center"/>
            </w:pPr>
            <w:r>
              <w:t>16</w:t>
            </w:r>
          </w:p>
        </w:tc>
        <w:tc>
          <w:tcPr>
            <w:tcW w:w="2656" w:type="dxa"/>
          </w:tcPr>
          <w:p w14:paraId="18DBBA67" w14:textId="77777777" w:rsidR="00C9721F" w:rsidRPr="00A71489" w:rsidRDefault="00C9721F" w:rsidP="003B1699">
            <w:pPr>
              <w:jc w:val="center"/>
            </w:pPr>
            <w:r>
              <w:t xml:space="preserve">Секретарь </w:t>
            </w:r>
          </w:p>
        </w:tc>
        <w:tc>
          <w:tcPr>
            <w:tcW w:w="1029" w:type="dxa"/>
          </w:tcPr>
          <w:p w14:paraId="408ACAB3" w14:textId="77777777" w:rsidR="00C9721F" w:rsidRPr="00A71489" w:rsidRDefault="00C9721F" w:rsidP="003B1699">
            <w:pPr>
              <w:jc w:val="center"/>
            </w:pPr>
            <w:r>
              <w:t>1</w:t>
            </w:r>
          </w:p>
        </w:tc>
        <w:tc>
          <w:tcPr>
            <w:tcW w:w="1134" w:type="dxa"/>
          </w:tcPr>
          <w:p w14:paraId="278F013B" w14:textId="77777777" w:rsidR="00C9721F" w:rsidRPr="00A71489" w:rsidRDefault="00C9721F" w:rsidP="003B1699">
            <w:pPr>
              <w:jc w:val="center"/>
            </w:pPr>
            <w:r>
              <w:t>40</w:t>
            </w:r>
          </w:p>
        </w:tc>
        <w:tc>
          <w:tcPr>
            <w:tcW w:w="2410" w:type="dxa"/>
          </w:tcPr>
          <w:p w14:paraId="342F03DC" w14:textId="77777777" w:rsidR="00C9721F" w:rsidRPr="00A71489" w:rsidRDefault="00C9721F" w:rsidP="003B1699">
            <w:pPr>
              <w:jc w:val="center"/>
            </w:pPr>
            <w:r>
              <w:t>8.00-16.30</w:t>
            </w:r>
          </w:p>
        </w:tc>
        <w:tc>
          <w:tcPr>
            <w:tcW w:w="1808" w:type="dxa"/>
          </w:tcPr>
          <w:p w14:paraId="0AB3D715" w14:textId="77777777" w:rsidR="00C9721F" w:rsidRPr="00A71489" w:rsidRDefault="00C9721F" w:rsidP="003B1699">
            <w:pPr>
              <w:jc w:val="center"/>
            </w:pPr>
            <w:r>
              <w:t>12.00-12.30</w:t>
            </w:r>
          </w:p>
        </w:tc>
      </w:tr>
      <w:tr w:rsidR="00C9721F" w14:paraId="08BBD6C7" w14:textId="77777777" w:rsidTr="003B1699">
        <w:tc>
          <w:tcPr>
            <w:tcW w:w="534" w:type="dxa"/>
          </w:tcPr>
          <w:p w14:paraId="5F81A6C8" w14:textId="77777777" w:rsidR="00C9721F" w:rsidRPr="00A71489" w:rsidRDefault="00C9721F" w:rsidP="003B1699">
            <w:pPr>
              <w:jc w:val="center"/>
            </w:pPr>
            <w:r>
              <w:t>17</w:t>
            </w:r>
          </w:p>
        </w:tc>
        <w:tc>
          <w:tcPr>
            <w:tcW w:w="2656" w:type="dxa"/>
          </w:tcPr>
          <w:p w14:paraId="0BE82F8F" w14:textId="77777777" w:rsidR="00C9721F" w:rsidRPr="00A71489" w:rsidRDefault="00C9721F" w:rsidP="003B1699">
            <w:pPr>
              <w:jc w:val="center"/>
            </w:pPr>
            <w:proofErr w:type="spellStart"/>
            <w:proofErr w:type="gramStart"/>
            <w:r>
              <w:t>Ст.медсестра</w:t>
            </w:r>
            <w:proofErr w:type="spellEnd"/>
            <w:proofErr w:type="gramEnd"/>
          </w:p>
        </w:tc>
        <w:tc>
          <w:tcPr>
            <w:tcW w:w="1029" w:type="dxa"/>
          </w:tcPr>
          <w:p w14:paraId="65753FD0" w14:textId="77777777" w:rsidR="00C9721F" w:rsidRPr="00A71489" w:rsidRDefault="00C9721F" w:rsidP="003B1699">
            <w:pPr>
              <w:jc w:val="center"/>
            </w:pPr>
            <w:r>
              <w:t>1</w:t>
            </w:r>
          </w:p>
        </w:tc>
        <w:tc>
          <w:tcPr>
            <w:tcW w:w="1134" w:type="dxa"/>
          </w:tcPr>
          <w:p w14:paraId="5E1DF79C" w14:textId="77777777" w:rsidR="00C9721F" w:rsidRPr="00A71489" w:rsidRDefault="00C9721F" w:rsidP="003B1699">
            <w:pPr>
              <w:jc w:val="center"/>
            </w:pPr>
            <w:r>
              <w:t>39</w:t>
            </w:r>
          </w:p>
        </w:tc>
        <w:tc>
          <w:tcPr>
            <w:tcW w:w="2410" w:type="dxa"/>
          </w:tcPr>
          <w:p w14:paraId="3EB10ED6" w14:textId="77777777" w:rsidR="00C9721F" w:rsidRPr="00A71489" w:rsidRDefault="00C9721F" w:rsidP="003B1699">
            <w:pPr>
              <w:jc w:val="center"/>
            </w:pPr>
            <w:r>
              <w:t>7.30-15.48</w:t>
            </w:r>
          </w:p>
        </w:tc>
        <w:tc>
          <w:tcPr>
            <w:tcW w:w="1808" w:type="dxa"/>
          </w:tcPr>
          <w:p w14:paraId="2993088D" w14:textId="77777777" w:rsidR="00C9721F" w:rsidRPr="00A71489" w:rsidRDefault="00C9721F" w:rsidP="003B1699">
            <w:pPr>
              <w:jc w:val="center"/>
            </w:pPr>
            <w:r>
              <w:t>12.30-13.00</w:t>
            </w:r>
          </w:p>
        </w:tc>
      </w:tr>
      <w:tr w:rsidR="00C9721F" w14:paraId="0E60F668" w14:textId="77777777" w:rsidTr="003B1699">
        <w:tc>
          <w:tcPr>
            <w:tcW w:w="534" w:type="dxa"/>
          </w:tcPr>
          <w:p w14:paraId="292B43B2" w14:textId="77777777" w:rsidR="00C9721F" w:rsidRPr="00A71489" w:rsidRDefault="00C9721F" w:rsidP="003B1699">
            <w:pPr>
              <w:jc w:val="center"/>
            </w:pPr>
            <w:r>
              <w:t>18</w:t>
            </w:r>
          </w:p>
        </w:tc>
        <w:tc>
          <w:tcPr>
            <w:tcW w:w="2656" w:type="dxa"/>
          </w:tcPr>
          <w:p w14:paraId="7BD0CE5D" w14:textId="77777777" w:rsidR="00C9721F" w:rsidRPr="00A71489" w:rsidRDefault="00C9721F" w:rsidP="003B1699">
            <w:pPr>
              <w:jc w:val="center"/>
            </w:pPr>
            <w:r>
              <w:t xml:space="preserve">Дворник </w:t>
            </w:r>
          </w:p>
        </w:tc>
        <w:tc>
          <w:tcPr>
            <w:tcW w:w="1029" w:type="dxa"/>
          </w:tcPr>
          <w:p w14:paraId="1489C9A9" w14:textId="77777777" w:rsidR="00C9721F" w:rsidRPr="00A71489" w:rsidRDefault="00C9721F" w:rsidP="003B1699">
            <w:pPr>
              <w:jc w:val="center"/>
            </w:pPr>
            <w:r>
              <w:t>1</w:t>
            </w:r>
          </w:p>
        </w:tc>
        <w:tc>
          <w:tcPr>
            <w:tcW w:w="1134" w:type="dxa"/>
          </w:tcPr>
          <w:p w14:paraId="050A2640" w14:textId="77777777" w:rsidR="00C9721F" w:rsidRPr="00A71489" w:rsidRDefault="00C9721F" w:rsidP="003B1699">
            <w:pPr>
              <w:jc w:val="center"/>
            </w:pPr>
            <w:r>
              <w:t>40</w:t>
            </w:r>
          </w:p>
        </w:tc>
        <w:tc>
          <w:tcPr>
            <w:tcW w:w="2410" w:type="dxa"/>
          </w:tcPr>
          <w:p w14:paraId="716A0E28" w14:textId="77777777" w:rsidR="00C9721F" w:rsidRPr="00A71489" w:rsidRDefault="00C9721F" w:rsidP="003B1699">
            <w:pPr>
              <w:jc w:val="center"/>
            </w:pPr>
            <w:r>
              <w:t>8.00-16.30</w:t>
            </w:r>
          </w:p>
        </w:tc>
        <w:tc>
          <w:tcPr>
            <w:tcW w:w="1808" w:type="dxa"/>
          </w:tcPr>
          <w:p w14:paraId="0CAE1B7B" w14:textId="77777777" w:rsidR="00C9721F" w:rsidRPr="00A71489" w:rsidRDefault="00C9721F" w:rsidP="003B1699">
            <w:pPr>
              <w:jc w:val="center"/>
            </w:pPr>
            <w:r>
              <w:t>12.00-12.30</w:t>
            </w:r>
          </w:p>
        </w:tc>
      </w:tr>
      <w:tr w:rsidR="00C9721F" w14:paraId="0C5F4F48" w14:textId="77777777" w:rsidTr="003B1699">
        <w:trPr>
          <w:trHeight w:val="315"/>
        </w:trPr>
        <w:tc>
          <w:tcPr>
            <w:tcW w:w="534" w:type="dxa"/>
          </w:tcPr>
          <w:p w14:paraId="38D9BA84" w14:textId="77777777" w:rsidR="00C9721F" w:rsidRPr="00A71489" w:rsidRDefault="00C9721F" w:rsidP="003B1699">
            <w:pPr>
              <w:jc w:val="center"/>
            </w:pPr>
            <w:r>
              <w:t>19</w:t>
            </w:r>
          </w:p>
        </w:tc>
        <w:tc>
          <w:tcPr>
            <w:tcW w:w="2656" w:type="dxa"/>
          </w:tcPr>
          <w:p w14:paraId="13D51F6A" w14:textId="77777777" w:rsidR="00C9721F" w:rsidRPr="00A71489" w:rsidRDefault="00C9721F" w:rsidP="003B1699">
            <w:pPr>
              <w:jc w:val="center"/>
            </w:pPr>
            <w:r>
              <w:t xml:space="preserve">Учитель-логопед </w:t>
            </w:r>
          </w:p>
        </w:tc>
        <w:tc>
          <w:tcPr>
            <w:tcW w:w="1029" w:type="dxa"/>
          </w:tcPr>
          <w:p w14:paraId="7222E798" w14:textId="77777777" w:rsidR="00C9721F" w:rsidRPr="00A71489" w:rsidRDefault="00C9721F" w:rsidP="003B1699">
            <w:pPr>
              <w:jc w:val="center"/>
            </w:pPr>
            <w:r>
              <w:t>1</w:t>
            </w:r>
          </w:p>
        </w:tc>
        <w:tc>
          <w:tcPr>
            <w:tcW w:w="1134" w:type="dxa"/>
          </w:tcPr>
          <w:p w14:paraId="401B9400" w14:textId="77777777" w:rsidR="00C9721F" w:rsidRPr="00A71489" w:rsidRDefault="00C9721F" w:rsidP="003B1699">
            <w:pPr>
              <w:jc w:val="center"/>
            </w:pPr>
            <w:r>
              <w:t>20</w:t>
            </w:r>
          </w:p>
        </w:tc>
        <w:tc>
          <w:tcPr>
            <w:tcW w:w="2410" w:type="dxa"/>
          </w:tcPr>
          <w:p w14:paraId="7D099F7C" w14:textId="77777777" w:rsidR="00C9721F" w:rsidRPr="00A71489" w:rsidRDefault="00C9721F" w:rsidP="003B1699">
            <w:pPr>
              <w:jc w:val="center"/>
            </w:pPr>
            <w:r>
              <w:t>8.00-12.00</w:t>
            </w:r>
          </w:p>
        </w:tc>
        <w:tc>
          <w:tcPr>
            <w:tcW w:w="1808" w:type="dxa"/>
          </w:tcPr>
          <w:p w14:paraId="75384FEE" w14:textId="77777777" w:rsidR="00C9721F" w:rsidRPr="00A71489" w:rsidRDefault="00C9721F" w:rsidP="003B1699">
            <w:pPr>
              <w:jc w:val="center"/>
            </w:pPr>
            <w:r>
              <w:t>Без перерыва</w:t>
            </w:r>
          </w:p>
        </w:tc>
      </w:tr>
      <w:tr w:rsidR="00C9721F" w14:paraId="0FA66403" w14:textId="77777777" w:rsidTr="003B1699">
        <w:tc>
          <w:tcPr>
            <w:tcW w:w="534" w:type="dxa"/>
          </w:tcPr>
          <w:p w14:paraId="3F712D56" w14:textId="77777777" w:rsidR="00C9721F" w:rsidRPr="00A71489" w:rsidRDefault="00C9721F" w:rsidP="003B1699">
            <w:pPr>
              <w:jc w:val="center"/>
            </w:pPr>
            <w:r>
              <w:t>20</w:t>
            </w:r>
          </w:p>
        </w:tc>
        <w:tc>
          <w:tcPr>
            <w:tcW w:w="2656" w:type="dxa"/>
          </w:tcPr>
          <w:p w14:paraId="73E50E36" w14:textId="77777777" w:rsidR="00C9721F" w:rsidRDefault="00C9721F" w:rsidP="003B1699">
            <w:pPr>
              <w:jc w:val="center"/>
            </w:pPr>
            <w:r>
              <w:t>Слесарь-сантехник,</w:t>
            </w:r>
          </w:p>
          <w:p w14:paraId="355F22E2" w14:textId="77777777" w:rsidR="00C9721F" w:rsidRPr="00A71489" w:rsidRDefault="00C9721F" w:rsidP="003B1699">
            <w:pPr>
              <w:jc w:val="center"/>
            </w:pPr>
            <w:r>
              <w:t>Слесарь-электрик</w:t>
            </w:r>
          </w:p>
        </w:tc>
        <w:tc>
          <w:tcPr>
            <w:tcW w:w="1029" w:type="dxa"/>
          </w:tcPr>
          <w:p w14:paraId="1DC9F5EB" w14:textId="77777777" w:rsidR="00C9721F" w:rsidRDefault="00C9721F" w:rsidP="003B1699">
            <w:pPr>
              <w:jc w:val="center"/>
            </w:pPr>
            <w:r>
              <w:t>0,5</w:t>
            </w:r>
          </w:p>
          <w:p w14:paraId="67EC0C97" w14:textId="77777777" w:rsidR="00C9721F" w:rsidRPr="00A71489" w:rsidRDefault="00C9721F" w:rsidP="003B1699">
            <w:pPr>
              <w:jc w:val="center"/>
            </w:pPr>
            <w:r>
              <w:t>0,5</w:t>
            </w:r>
          </w:p>
        </w:tc>
        <w:tc>
          <w:tcPr>
            <w:tcW w:w="1134" w:type="dxa"/>
          </w:tcPr>
          <w:p w14:paraId="65ABDCFD" w14:textId="77777777" w:rsidR="00C9721F" w:rsidRDefault="00C9721F" w:rsidP="003B1699">
            <w:pPr>
              <w:jc w:val="center"/>
            </w:pPr>
            <w:r>
              <w:t>20</w:t>
            </w:r>
          </w:p>
          <w:p w14:paraId="0D49B17A" w14:textId="77777777" w:rsidR="00C9721F" w:rsidRPr="00A71489" w:rsidRDefault="00C9721F" w:rsidP="003B1699">
            <w:pPr>
              <w:jc w:val="center"/>
            </w:pPr>
            <w:r>
              <w:t>20</w:t>
            </w:r>
          </w:p>
        </w:tc>
        <w:tc>
          <w:tcPr>
            <w:tcW w:w="2410" w:type="dxa"/>
          </w:tcPr>
          <w:p w14:paraId="5F2A4772" w14:textId="77777777" w:rsidR="00C9721F" w:rsidRDefault="00C9721F" w:rsidP="003B1699">
            <w:pPr>
              <w:jc w:val="center"/>
            </w:pPr>
            <w:r>
              <w:t xml:space="preserve">1 смена: 8.00-12.00 либо </w:t>
            </w:r>
          </w:p>
          <w:p w14:paraId="7403CE1B" w14:textId="77777777" w:rsidR="00C9721F" w:rsidRPr="00A71489" w:rsidRDefault="00C9721F" w:rsidP="003B1699">
            <w:pPr>
              <w:jc w:val="center"/>
            </w:pPr>
            <w:r>
              <w:t>2 смена: 14.00-18.00</w:t>
            </w:r>
          </w:p>
        </w:tc>
        <w:tc>
          <w:tcPr>
            <w:tcW w:w="1808" w:type="dxa"/>
          </w:tcPr>
          <w:p w14:paraId="5106DF03" w14:textId="77777777" w:rsidR="00C9721F" w:rsidRPr="00A71489" w:rsidRDefault="00C9721F" w:rsidP="003B1699">
            <w:pPr>
              <w:jc w:val="center"/>
            </w:pPr>
            <w:r>
              <w:t>Без перерыва</w:t>
            </w:r>
          </w:p>
        </w:tc>
      </w:tr>
    </w:tbl>
    <w:p w14:paraId="7D578C78" w14:textId="77777777" w:rsidR="00C9721F" w:rsidRDefault="00C9721F" w:rsidP="00C9721F">
      <w:pPr>
        <w:jc w:val="center"/>
        <w:rPr>
          <w:b/>
          <w:sz w:val="28"/>
          <w:szCs w:val="28"/>
        </w:rPr>
      </w:pPr>
    </w:p>
    <w:p w14:paraId="22B4DF71" w14:textId="77777777" w:rsidR="00C9721F" w:rsidRDefault="00C9721F" w:rsidP="00C9721F">
      <w:pPr>
        <w:jc w:val="center"/>
        <w:rPr>
          <w:b/>
          <w:sz w:val="28"/>
          <w:szCs w:val="28"/>
        </w:rPr>
      </w:pPr>
    </w:p>
    <w:p w14:paraId="0FECB1AB" w14:textId="77777777" w:rsidR="00C9721F" w:rsidRDefault="00C9721F" w:rsidP="00C9721F">
      <w:pPr>
        <w:jc w:val="center"/>
        <w:rPr>
          <w:b/>
          <w:sz w:val="28"/>
          <w:szCs w:val="28"/>
        </w:rPr>
      </w:pPr>
    </w:p>
    <w:p w14:paraId="0668A8C5" w14:textId="77777777" w:rsidR="00C9721F" w:rsidRDefault="00C9721F" w:rsidP="00C9721F">
      <w:pPr>
        <w:jc w:val="center"/>
        <w:rPr>
          <w:b/>
          <w:sz w:val="28"/>
          <w:szCs w:val="28"/>
        </w:rPr>
      </w:pPr>
    </w:p>
    <w:p w14:paraId="781F3127" w14:textId="77777777" w:rsidR="00C9721F" w:rsidRDefault="00C9721F" w:rsidP="00C9721F">
      <w:pPr>
        <w:pStyle w:val="1-21"/>
        <w:widowControl w:val="0"/>
        <w:autoSpaceDE w:val="0"/>
        <w:autoSpaceDN w:val="0"/>
        <w:adjustRightInd w:val="0"/>
        <w:spacing w:after="0" w:line="240" w:lineRule="auto"/>
        <w:ind w:left="0"/>
        <w:jc w:val="right"/>
        <w:rPr>
          <w:rFonts w:ascii="Times New Roman" w:hAnsi="Times New Roman"/>
          <w:sz w:val="24"/>
          <w:szCs w:val="24"/>
        </w:rPr>
      </w:pPr>
    </w:p>
    <w:p w14:paraId="5FADB015" w14:textId="77777777" w:rsidR="00C9721F" w:rsidRDefault="00C9721F" w:rsidP="00C9721F">
      <w:pPr>
        <w:pStyle w:val="1-21"/>
        <w:widowControl w:val="0"/>
        <w:autoSpaceDE w:val="0"/>
        <w:autoSpaceDN w:val="0"/>
        <w:adjustRightInd w:val="0"/>
        <w:spacing w:after="0" w:line="240" w:lineRule="auto"/>
        <w:ind w:left="0"/>
        <w:jc w:val="right"/>
        <w:rPr>
          <w:rFonts w:ascii="Times New Roman" w:hAnsi="Times New Roman"/>
          <w:sz w:val="24"/>
          <w:szCs w:val="24"/>
        </w:rPr>
      </w:pPr>
    </w:p>
    <w:p w14:paraId="25490CD7" w14:textId="77777777" w:rsidR="00C9721F" w:rsidRDefault="00C9721F" w:rsidP="00C9721F">
      <w:pPr>
        <w:pStyle w:val="1-21"/>
        <w:widowControl w:val="0"/>
        <w:autoSpaceDE w:val="0"/>
        <w:autoSpaceDN w:val="0"/>
        <w:adjustRightInd w:val="0"/>
        <w:spacing w:after="0" w:line="240" w:lineRule="auto"/>
        <w:ind w:left="0"/>
        <w:jc w:val="right"/>
        <w:rPr>
          <w:rFonts w:ascii="Times New Roman" w:hAnsi="Times New Roman"/>
          <w:sz w:val="24"/>
          <w:szCs w:val="24"/>
        </w:rPr>
      </w:pPr>
    </w:p>
    <w:p w14:paraId="7E7E6D91" w14:textId="77777777" w:rsidR="00C9721F" w:rsidRPr="009862A1" w:rsidRDefault="00C9721F" w:rsidP="00C9721F">
      <w:pPr>
        <w:pStyle w:val="1-21"/>
        <w:widowControl w:val="0"/>
        <w:autoSpaceDE w:val="0"/>
        <w:autoSpaceDN w:val="0"/>
        <w:adjustRightInd w:val="0"/>
        <w:spacing w:after="0" w:line="240" w:lineRule="auto"/>
        <w:ind w:left="0"/>
        <w:jc w:val="right"/>
        <w:rPr>
          <w:rFonts w:ascii="Times New Roman" w:hAnsi="Times New Roman"/>
          <w:sz w:val="24"/>
          <w:szCs w:val="24"/>
        </w:rPr>
      </w:pPr>
      <w:r w:rsidRPr="009862A1">
        <w:rPr>
          <w:rFonts w:ascii="Times New Roman" w:hAnsi="Times New Roman"/>
          <w:sz w:val="24"/>
          <w:szCs w:val="24"/>
        </w:rPr>
        <w:t>Приложение</w:t>
      </w:r>
      <w:r>
        <w:rPr>
          <w:rFonts w:ascii="Times New Roman" w:hAnsi="Times New Roman"/>
          <w:sz w:val="24"/>
          <w:szCs w:val="24"/>
        </w:rPr>
        <w:t xml:space="preserve"> №</w:t>
      </w:r>
      <w:r w:rsidRPr="009862A1">
        <w:rPr>
          <w:rFonts w:ascii="Times New Roman" w:hAnsi="Times New Roman"/>
          <w:sz w:val="24"/>
          <w:szCs w:val="24"/>
        </w:rPr>
        <w:t xml:space="preserve"> 2</w:t>
      </w:r>
    </w:p>
    <w:p w14:paraId="533E4F3B" w14:textId="77777777" w:rsidR="00C9721F" w:rsidRDefault="00C9721F" w:rsidP="00C9721F">
      <w:pPr>
        <w:pStyle w:val="1-21"/>
        <w:widowControl w:val="0"/>
        <w:autoSpaceDE w:val="0"/>
        <w:autoSpaceDN w:val="0"/>
        <w:adjustRightInd w:val="0"/>
        <w:spacing w:after="0" w:line="240" w:lineRule="auto"/>
        <w:ind w:left="0"/>
        <w:jc w:val="center"/>
        <w:rPr>
          <w:rFonts w:ascii="Times New Roman" w:hAnsi="Times New Roman"/>
          <w:sz w:val="24"/>
          <w:szCs w:val="24"/>
        </w:rPr>
      </w:pPr>
      <w:r w:rsidRPr="009862A1">
        <w:rPr>
          <w:rFonts w:ascii="Times New Roman" w:hAnsi="Times New Roman"/>
          <w:sz w:val="24"/>
          <w:szCs w:val="24"/>
        </w:rPr>
        <w:t xml:space="preserve">                                                              </w:t>
      </w:r>
      <w:r>
        <w:rPr>
          <w:rFonts w:ascii="Times New Roman" w:hAnsi="Times New Roman"/>
          <w:sz w:val="24"/>
          <w:szCs w:val="24"/>
        </w:rPr>
        <w:t xml:space="preserve">            </w:t>
      </w:r>
      <w:r w:rsidRPr="009862A1">
        <w:rPr>
          <w:rFonts w:ascii="Times New Roman" w:hAnsi="Times New Roman"/>
          <w:sz w:val="24"/>
          <w:szCs w:val="24"/>
        </w:rPr>
        <w:t xml:space="preserve"> </w:t>
      </w:r>
      <w:r>
        <w:rPr>
          <w:rFonts w:ascii="Times New Roman" w:hAnsi="Times New Roman"/>
          <w:sz w:val="24"/>
          <w:szCs w:val="24"/>
        </w:rPr>
        <w:t xml:space="preserve">                                     </w:t>
      </w:r>
      <w:r w:rsidRPr="009862A1">
        <w:rPr>
          <w:rFonts w:ascii="Times New Roman" w:hAnsi="Times New Roman"/>
          <w:sz w:val="24"/>
          <w:szCs w:val="24"/>
        </w:rPr>
        <w:t xml:space="preserve"> к Правилам внутреннего </w:t>
      </w:r>
    </w:p>
    <w:p w14:paraId="18727882" w14:textId="77777777" w:rsidR="00C9721F" w:rsidRPr="009862A1" w:rsidRDefault="00C9721F" w:rsidP="00C9721F">
      <w:pPr>
        <w:pStyle w:val="1-21"/>
        <w:widowControl w:val="0"/>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 xml:space="preserve">                                                                                                                     </w:t>
      </w:r>
      <w:r w:rsidRPr="009862A1">
        <w:rPr>
          <w:rFonts w:ascii="Times New Roman" w:hAnsi="Times New Roman"/>
          <w:sz w:val="24"/>
          <w:szCs w:val="24"/>
        </w:rPr>
        <w:t>трудового распорядка</w:t>
      </w:r>
    </w:p>
    <w:p w14:paraId="7A85C02E" w14:textId="77777777" w:rsidR="00C9721F" w:rsidRPr="009862A1" w:rsidRDefault="00C9721F" w:rsidP="00C9721F">
      <w:pPr>
        <w:pStyle w:val="1-21"/>
        <w:widowControl w:val="0"/>
        <w:autoSpaceDE w:val="0"/>
        <w:autoSpaceDN w:val="0"/>
        <w:adjustRightInd w:val="0"/>
        <w:spacing w:after="0" w:line="240" w:lineRule="auto"/>
        <w:ind w:left="0"/>
        <w:jc w:val="right"/>
        <w:rPr>
          <w:rFonts w:ascii="Times New Roman" w:hAnsi="Times New Roman"/>
          <w:color w:val="000000"/>
          <w:sz w:val="24"/>
          <w:szCs w:val="24"/>
        </w:rPr>
      </w:pPr>
    </w:p>
    <w:p w14:paraId="782AA450" w14:textId="77777777" w:rsidR="00C9721F" w:rsidRPr="009862A1" w:rsidRDefault="00C9721F" w:rsidP="00C9721F">
      <w:pPr>
        <w:pStyle w:val="af6"/>
        <w:spacing w:before="240" w:after="240" w:line="240" w:lineRule="auto"/>
        <w:rPr>
          <w:rFonts w:ascii="Times New Roman" w:hAnsi="Times New Roman"/>
          <w:b/>
        </w:rPr>
      </w:pPr>
      <w:r w:rsidRPr="009862A1">
        <w:rPr>
          <w:rFonts w:ascii="Times New Roman" w:hAnsi="Times New Roman"/>
          <w:b/>
        </w:rPr>
        <w:t>Перечень профессий и должностей с вредными условиями труда, работа на которых дает право на дополнительный отпуск</w:t>
      </w:r>
    </w:p>
    <w:tbl>
      <w:tblPr>
        <w:tblStyle w:val="af3"/>
        <w:tblW w:w="0" w:type="auto"/>
        <w:tblLook w:val="04A0" w:firstRow="1" w:lastRow="0" w:firstColumn="1" w:lastColumn="0" w:noHBand="0" w:noVBand="1"/>
      </w:tblPr>
      <w:tblGrid>
        <w:gridCol w:w="1113"/>
        <w:gridCol w:w="4974"/>
        <w:gridCol w:w="3258"/>
      </w:tblGrid>
      <w:tr w:rsidR="00C9721F" w:rsidRPr="009862A1" w14:paraId="224B16E1" w14:textId="77777777" w:rsidTr="003B1699">
        <w:tc>
          <w:tcPr>
            <w:tcW w:w="1242" w:type="dxa"/>
          </w:tcPr>
          <w:p w14:paraId="16EE77CB" w14:textId="77777777" w:rsidR="00C9721F" w:rsidRPr="009862A1" w:rsidRDefault="00C9721F" w:rsidP="003B1699">
            <w:pPr>
              <w:jc w:val="center"/>
            </w:pPr>
            <w:r w:rsidRPr="009862A1">
              <w:t>№ п/п</w:t>
            </w:r>
          </w:p>
        </w:tc>
        <w:tc>
          <w:tcPr>
            <w:tcW w:w="5705" w:type="dxa"/>
          </w:tcPr>
          <w:p w14:paraId="55765B6B" w14:textId="77777777" w:rsidR="00C9721F" w:rsidRPr="009862A1" w:rsidRDefault="00C9721F" w:rsidP="003B1699">
            <w:pPr>
              <w:jc w:val="center"/>
            </w:pPr>
            <w:r w:rsidRPr="009862A1">
              <w:t>Наименование профессии / должности</w:t>
            </w:r>
          </w:p>
        </w:tc>
        <w:tc>
          <w:tcPr>
            <w:tcW w:w="3474" w:type="dxa"/>
          </w:tcPr>
          <w:p w14:paraId="389E0C4F" w14:textId="77777777" w:rsidR="00C9721F" w:rsidRPr="009862A1" w:rsidRDefault="00C9721F" w:rsidP="003B1699">
            <w:pPr>
              <w:jc w:val="center"/>
            </w:pPr>
            <w:r w:rsidRPr="009862A1">
              <w:t>Продолжительность дополнительного отпуска (календарные дни)</w:t>
            </w:r>
          </w:p>
        </w:tc>
      </w:tr>
      <w:tr w:rsidR="00C9721F" w:rsidRPr="009862A1" w14:paraId="2A992A49" w14:textId="77777777" w:rsidTr="003B1699">
        <w:tc>
          <w:tcPr>
            <w:tcW w:w="1242" w:type="dxa"/>
          </w:tcPr>
          <w:p w14:paraId="35B989F5" w14:textId="77777777" w:rsidR="00C9721F" w:rsidRPr="009862A1" w:rsidRDefault="00C9721F" w:rsidP="003B1699">
            <w:r w:rsidRPr="009862A1">
              <w:t>1</w:t>
            </w:r>
          </w:p>
        </w:tc>
        <w:tc>
          <w:tcPr>
            <w:tcW w:w="5705" w:type="dxa"/>
          </w:tcPr>
          <w:p w14:paraId="29EE5C23" w14:textId="77777777" w:rsidR="00C9721F" w:rsidRPr="009862A1" w:rsidRDefault="00C9721F" w:rsidP="003B1699">
            <w:r w:rsidRPr="009862A1">
              <w:t>Старшая медицинская сестра</w:t>
            </w:r>
          </w:p>
        </w:tc>
        <w:tc>
          <w:tcPr>
            <w:tcW w:w="3474" w:type="dxa"/>
          </w:tcPr>
          <w:p w14:paraId="38518647" w14:textId="77777777" w:rsidR="00C9721F" w:rsidRPr="009862A1" w:rsidRDefault="00C9721F" w:rsidP="003B1699">
            <w:pPr>
              <w:jc w:val="center"/>
            </w:pPr>
            <w:r w:rsidRPr="009862A1">
              <w:t>7</w:t>
            </w:r>
          </w:p>
        </w:tc>
      </w:tr>
      <w:tr w:rsidR="00C9721F" w:rsidRPr="009862A1" w14:paraId="05DFF751" w14:textId="77777777" w:rsidTr="003B1699">
        <w:tc>
          <w:tcPr>
            <w:tcW w:w="1242" w:type="dxa"/>
          </w:tcPr>
          <w:p w14:paraId="50F7F9DA" w14:textId="77777777" w:rsidR="00C9721F" w:rsidRPr="009862A1" w:rsidRDefault="00C9721F" w:rsidP="003B1699"/>
        </w:tc>
        <w:tc>
          <w:tcPr>
            <w:tcW w:w="5705" w:type="dxa"/>
          </w:tcPr>
          <w:p w14:paraId="5438F709" w14:textId="77777777" w:rsidR="00C9721F" w:rsidRPr="009862A1" w:rsidRDefault="00C9721F" w:rsidP="003B1699"/>
        </w:tc>
        <w:tc>
          <w:tcPr>
            <w:tcW w:w="3474" w:type="dxa"/>
          </w:tcPr>
          <w:p w14:paraId="286A021E" w14:textId="77777777" w:rsidR="00C9721F" w:rsidRPr="009862A1" w:rsidRDefault="00C9721F" w:rsidP="003B1699"/>
        </w:tc>
      </w:tr>
    </w:tbl>
    <w:p w14:paraId="7C1F9DA9" w14:textId="77777777" w:rsidR="00C9721F" w:rsidRPr="009862A1" w:rsidRDefault="00C9721F" w:rsidP="00C9721F"/>
    <w:p w14:paraId="63F06849" w14:textId="77777777" w:rsidR="00C9721F" w:rsidRDefault="00C9721F" w:rsidP="00F330C3">
      <w:pPr>
        <w:spacing w:line="600" w:lineRule="auto"/>
        <w:jc w:val="center"/>
        <w:rPr>
          <w:b/>
          <w:sz w:val="28"/>
          <w:szCs w:val="28"/>
        </w:rPr>
      </w:pPr>
    </w:p>
    <w:p w14:paraId="18DD9728" w14:textId="77777777" w:rsidR="00C9721F" w:rsidRDefault="00C9721F" w:rsidP="00C9721F">
      <w:pPr>
        <w:rPr>
          <w:sz w:val="28"/>
          <w:szCs w:val="28"/>
        </w:rPr>
      </w:pPr>
    </w:p>
    <w:p w14:paraId="07FC9CD2" w14:textId="77777777" w:rsidR="00C9721F" w:rsidRDefault="00C9721F" w:rsidP="00C9721F">
      <w:pPr>
        <w:rPr>
          <w:sz w:val="28"/>
          <w:szCs w:val="28"/>
        </w:rPr>
      </w:pPr>
    </w:p>
    <w:p w14:paraId="0118DC1D" w14:textId="77777777" w:rsidR="00C9721F" w:rsidRDefault="00C9721F" w:rsidP="00C9721F">
      <w:pPr>
        <w:rPr>
          <w:sz w:val="28"/>
          <w:szCs w:val="28"/>
        </w:rPr>
      </w:pPr>
    </w:p>
    <w:p w14:paraId="31C10460" w14:textId="77777777" w:rsidR="00C9721F" w:rsidRDefault="00C9721F" w:rsidP="00C9721F">
      <w:pPr>
        <w:rPr>
          <w:sz w:val="28"/>
          <w:szCs w:val="28"/>
        </w:rPr>
      </w:pPr>
    </w:p>
    <w:p w14:paraId="54D1A76C" w14:textId="77777777" w:rsidR="00C9721F" w:rsidRDefault="00C9721F" w:rsidP="00C9721F">
      <w:pPr>
        <w:rPr>
          <w:sz w:val="28"/>
          <w:szCs w:val="28"/>
        </w:rPr>
      </w:pPr>
    </w:p>
    <w:p w14:paraId="0A10C9B2" w14:textId="77777777" w:rsidR="00C9721F" w:rsidRDefault="00C9721F" w:rsidP="00C9721F">
      <w:pPr>
        <w:rPr>
          <w:sz w:val="28"/>
          <w:szCs w:val="28"/>
        </w:rPr>
      </w:pPr>
    </w:p>
    <w:p w14:paraId="4116593A" w14:textId="77777777" w:rsidR="00C9721F" w:rsidRDefault="00C9721F" w:rsidP="00C9721F">
      <w:pPr>
        <w:rPr>
          <w:sz w:val="28"/>
          <w:szCs w:val="28"/>
        </w:rPr>
      </w:pPr>
    </w:p>
    <w:p w14:paraId="1169DC51" w14:textId="77777777" w:rsidR="00C9721F" w:rsidRDefault="00C9721F" w:rsidP="00C9721F">
      <w:pPr>
        <w:rPr>
          <w:sz w:val="28"/>
          <w:szCs w:val="28"/>
        </w:rPr>
      </w:pPr>
    </w:p>
    <w:p w14:paraId="2535C587" w14:textId="77777777" w:rsidR="00C9721F" w:rsidRDefault="00C9721F" w:rsidP="00C9721F">
      <w:pPr>
        <w:rPr>
          <w:sz w:val="28"/>
          <w:szCs w:val="28"/>
        </w:rPr>
      </w:pPr>
    </w:p>
    <w:p w14:paraId="1AE78511" w14:textId="77777777" w:rsidR="00C9721F" w:rsidRDefault="00C9721F" w:rsidP="00C9721F">
      <w:pPr>
        <w:rPr>
          <w:sz w:val="28"/>
          <w:szCs w:val="28"/>
        </w:rPr>
      </w:pPr>
    </w:p>
    <w:p w14:paraId="3EE8996B" w14:textId="77777777" w:rsidR="00C9721F" w:rsidRDefault="00C9721F" w:rsidP="00C9721F">
      <w:pPr>
        <w:rPr>
          <w:sz w:val="28"/>
          <w:szCs w:val="28"/>
        </w:rPr>
      </w:pPr>
    </w:p>
    <w:p w14:paraId="7C527935" w14:textId="77777777" w:rsidR="00C9721F" w:rsidRDefault="00C9721F" w:rsidP="00C9721F">
      <w:pPr>
        <w:rPr>
          <w:sz w:val="28"/>
          <w:szCs w:val="28"/>
        </w:rPr>
      </w:pPr>
    </w:p>
    <w:p w14:paraId="0300D035" w14:textId="77777777" w:rsidR="00C9721F" w:rsidRDefault="00C9721F" w:rsidP="00C9721F">
      <w:pPr>
        <w:rPr>
          <w:sz w:val="28"/>
          <w:szCs w:val="28"/>
        </w:rPr>
      </w:pPr>
    </w:p>
    <w:p w14:paraId="51402EBC" w14:textId="77777777" w:rsidR="00C9721F" w:rsidRDefault="00C9721F" w:rsidP="00C9721F">
      <w:pPr>
        <w:rPr>
          <w:sz w:val="28"/>
          <w:szCs w:val="28"/>
        </w:rPr>
      </w:pPr>
    </w:p>
    <w:p w14:paraId="264DC5F5" w14:textId="77777777" w:rsidR="00C9721F" w:rsidRDefault="00C9721F" w:rsidP="00C9721F">
      <w:pPr>
        <w:rPr>
          <w:sz w:val="28"/>
          <w:szCs w:val="28"/>
        </w:rPr>
      </w:pPr>
    </w:p>
    <w:p w14:paraId="10B00274" w14:textId="77777777" w:rsidR="00C9721F" w:rsidRDefault="00C9721F" w:rsidP="00C9721F">
      <w:pPr>
        <w:rPr>
          <w:sz w:val="28"/>
          <w:szCs w:val="28"/>
        </w:rPr>
      </w:pPr>
    </w:p>
    <w:p w14:paraId="4B5AC354" w14:textId="77777777" w:rsidR="00C9721F" w:rsidRDefault="00C9721F" w:rsidP="00C9721F">
      <w:pPr>
        <w:rPr>
          <w:sz w:val="28"/>
          <w:szCs w:val="28"/>
        </w:rPr>
      </w:pPr>
    </w:p>
    <w:p w14:paraId="74044747" w14:textId="77777777" w:rsidR="00C9721F" w:rsidRDefault="00C9721F" w:rsidP="00C9721F">
      <w:pPr>
        <w:rPr>
          <w:sz w:val="28"/>
          <w:szCs w:val="28"/>
        </w:rPr>
      </w:pPr>
    </w:p>
    <w:p w14:paraId="632F5FDC" w14:textId="77777777" w:rsidR="00C9721F" w:rsidRDefault="00C9721F" w:rsidP="00C9721F">
      <w:pPr>
        <w:rPr>
          <w:sz w:val="28"/>
          <w:szCs w:val="28"/>
        </w:rPr>
      </w:pPr>
    </w:p>
    <w:p w14:paraId="2B7D5882" w14:textId="77777777" w:rsidR="00C9721F" w:rsidRDefault="00C9721F" w:rsidP="00C9721F">
      <w:pPr>
        <w:rPr>
          <w:sz w:val="28"/>
          <w:szCs w:val="28"/>
        </w:rPr>
      </w:pPr>
    </w:p>
    <w:p w14:paraId="02B9480D" w14:textId="77777777" w:rsidR="00C9721F" w:rsidRDefault="00C9721F" w:rsidP="00C9721F">
      <w:pPr>
        <w:rPr>
          <w:sz w:val="28"/>
          <w:szCs w:val="28"/>
        </w:rPr>
      </w:pPr>
    </w:p>
    <w:p w14:paraId="190DBF84" w14:textId="77777777" w:rsidR="00C9721F" w:rsidRDefault="00C9721F" w:rsidP="00C9721F">
      <w:pPr>
        <w:rPr>
          <w:sz w:val="28"/>
          <w:szCs w:val="28"/>
        </w:rPr>
      </w:pPr>
    </w:p>
    <w:p w14:paraId="3F78E58D" w14:textId="77777777" w:rsidR="00C9721F" w:rsidRDefault="00C9721F" w:rsidP="00C9721F">
      <w:pPr>
        <w:rPr>
          <w:sz w:val="28"/>
          <w:szCs w:val="28"/>
        </w:rPr>
      </w:pPr>
    </w:p>
    <w:p w14:paraId="1C0B1E5A" w14:textId="77777777" w:rsidR="00C9721F" w:rsidRDefault="00C9721F" w:rsidP="00C9721F">
      <w:pPr>
        <w:rPr>
          <w:sz w:val="28"/>
          <w:szCs w:val="28"/>
        </w:rPr>
      </w:pPr>
    </w:p>
    <w:p w14:paraId="71982B26" w14:textId="77777777" w:rsidR="00C9721F" w:rsidRDefault="00C9721F" w:rsidP="00C9721F">
      <w:pPr>
        <w:rPr>
          <w:sz w:val="28"/>
          <w:szCs w:val="28"/>
        </w:rPr>
      </w:pPr>
    </w:p>
    <w:p w14:paraId="75BC4371" w14:textId="77777777" w:rsidR="00C9721F" w:rsidRDefault="00C9721F" w:rsidP="00C9721F">
      <w:pPr>
        <w:rPr>
          <w:sz w:val="28"/>
          <w:szCs w:val="28"/>
        </w:rPr>
      </w:pPr>
    </w:p>
    <w:p w14:paraId="527442F5" w14:textId="77777777" w:rsidR="00C9721F" w:rsidRDefault="00C9721F" w:rsidP="00C9721F">
      <w:pPr>
        <w:rPr>
          <w:sz w:val="28"/>
          <w:szCs w:val="28"/>
        </w:rPr>
      </w:pPr>
    </w:p>
    <w:p w14:paraId="5139830D" w14:textId="77777777" w:rsidR="00C9721F" w:rsidRDefault="00C9721F" w:rsidP="00C9721F">
      <w:pPr>
        <w:rPr>
          <w:sz w:val="28"/>
          <w:szCs w:val="28"/>
        </w:rPr>
      </w:pPr>
    </w:p>
    <w:p w14:paraId="26655F98" w14:textId="77777777" w:rsidR="00C9721F" w:rsidRDefault="00C9721F" w:rsidP="00C9721F">
      <w:pPr>
        <w:rPr>
          <w:sz w:val="28"/>
          <w:szCs w:val="28"/>
        </w:rPr>
      </w:pPr>
    </w:p>
    <w:p w14:paraId="1A1103D7" w14:textId="77777777" w:rsidR="00C9721F" w:rsidRDefault="00C9721F" w:rsidP="00C9721F">
      <w:pPr>
        <w:rPr>
          <w:sz w:val="28"/>
          <w:szCs w:val="28"/>
        </w:rPr>
      </w:pPr>
    </w:p>
    <w:p w14:paraId="19CD1CBC" w14:textId="77777777" w:rsidR="003B1699" w:rsidRDefault="003B1699" w:rsidP="003B1699">
      <w:pPr>
        <w:jc w:val="right"/>
      </w:pPr>
    </w:p>
    <w:p w14:paraId="6CD412AA" w14:textId="77777777" w:rsidR="003B1699" w:rsidRDefault="003B1699" w:rsidP="003B1699">
      <w:pPr>
        <w:jc w:val="right"/>
      </w:pPr>
      <w:r>
        <w:lastRenderedPageBreak/>
        <w:t>Приложение №</w:t>
      </w:r>
      <w:r w:rsidR="005B4F43">
        <w:t xml:space="preserve"> </w:t>
      </w:r>
      <w:r>
        <w:t xml:space="preserve">2 к </w:t>
      </w:r>
    </w:p>
    <w:p w14:paraId="1EDCF0B5" w14:textId="77777777" w:rsidR="003B1699" w:rsidRDefault="003B1699" w:rsidP="003B1699">
      <w:pPr>
        <w:jc w:val="right"/>
      </w:pPr>
      <w:r>
        <w:t>Коллективному договору</w:t>
      </w:r>
    </w:p>
    <w:p w14:paraId="1D0B076E" w14:textId="77777777" w:rsidR="003B1699" w:rsidRDefault="003B1699" w:rsidP="003B1699">
      <w:pPr>
        <w:jc w:val="right"/>
      </w:pPr>
    </w:p>
    <w:p w14:paraId="4B28B8DD" w14:textId="77777777" w:rsidR="003B1699" w:rsidRPr="00A124BF" w:rsidRDefault="003B1699" w:rsidP="003B1699">
      <w:pPr>
        <w:widowControl w:val="0"/>
        <w:jc w:val="center"/>
        <w:rPr>
          <w:rFonts w:eastAsia="Calibri"/>
          <w:b/>
        </w:rPr>
      </w:pPr>
      <w:r w:rsidRPr="00A124BF">
        <w:rPr>
          <w:rFonts w:eastAsia="Calibri"/>
          <w:b/>
        </w:rPr>
        <w:t>ПОЛОЖЕНИЕ</w:t>
      </w:r>
    </w:p>
    <w:p w14:paraId="7448CF13" w14:textId="77777777" w:rsidR="003B1699" w:rsidRPr="00A124BF" w:rsidRDefault="003B1699" w:rsidP="003B1699">
      <w:pPr>
        <w:widowControl w:val="0"/>
        <w:jc w:val="center"/>
        <w:rPr>
          <w:rFonts w:eastAsia="Calibri"/>
          <w:b/>
        </w:rPr>
      </w:pPr>
      <w:r w:rsidRPr="00A124BF">
        <w:rPr>
          <w:rFonts w:eastAsia="Calibri"/>
          <w:b/>
        </w:rPr>
        <w:t>О СИСТЕМЕ ОПЛАТЫ ТРУДА РАБОТНИКОВ</w:t>
      </w:r>
    </w:p>
    <w:p w14:paraId="283CEF1C" w14:textId="77777777" w:rsidR="003B1699" w:rsidRPr="00A124BF" w:rsidRDefault="003B1699" w:rsidP="003B1699">
      <w:pPr>
        <w:widowControl w:val="0"/>
        <w:jc w:val="center"/>
        <w:rPr>
          <w:rFonts w:eastAsia="Calibri"/>
          <w:u w:val="single"/>
        </w:rPr>
      </w:pPr>
      <w:r w:rsidRPr="00A124BF">
        <w:rPr>
          <w:rFonts w:eastAsia="Calibri"/>
          <w:u w:val="single"/>
        </w:rPr>
        <w:t xml:space="preserve">муниципального дошкольного образовательного учреждения </w:t>
      </w:r>
    </w:p>
    <w:p w14:paraId="44ADCB88" w14:textId="77777777" w:rsidR="003B1699" w:rsidRPr="00A124BF" w:rsidRDefault="003B1699" w:rsidP="003B1699">
      <w:pPr>
        <w:widowControl w:val="0"/>
        <w:jc w:val="center"/>
        <w:rPr>
          <w:rFonts w:eastAsia="Calibri"/>
          <w:u w:val="single"/>
        </w:rPr>
      </w:pPr>
      <w:r w:rsidRPr="00A124BF">
        <w:rPr>
          <w:rFonts w:eastAsia="Calibri"/>
          <w:u w:val="single"/>
        </w:rPr>
        <w:t xml:space="preserve">«Детский сад  № 163» </w:t>
      </w:r>
    </w:p>
    <w:p w14:paraId="5A65E963" w14:textId="77777777" w:rsidR="003B1699" w:rsidRPr="00C32A35" w:rsidRDefault="003B1699" w:rsidP="003B1699">
      <w:pPr>
        <w:widowControl w:val="0"/>
      </w:pPr>
    </w:p>
    <w:p w14:paraId="12B751A9" w14:textId="77777777" w:rsidR="003B1699" w:rsidRPr="00C32A35" w:rsidRDefault="003B1699" w:rsidP="003B1699">
      <w:pPr>
        <w:widowControl w:val="0"/>
        <w:tabs>
          <w:tab w:val="left" w:pos="1276"/>
        </w:tabs>
        <w:ind w:firstLine="709"/>
        <w:jc w:val="center"/>
        <w:rPr>
          <w:b/>
        </w:rPr>
      </w:pPr>
      <w:r w:rsidRPr="00C32A35">
        <w:rPr>
          <w:b/>
        </w:rPr>
        <w:t>1. Общие положения.</w:t>
      </w:r>
    </w:p>
    <w:p w14:paraId="1DC479F1" w14:textId="77777777" w:rsidR="003B1699" w:rsidRPr="00C32A35" w:rsidRDefault="003B1699" w:rsidP="006D45F3">
      <w:pPr>
        <w:widowControl w:val="0"/>
        <w:numPr>
          <w:ilvl w:val="1"/>
          <w:numId w:val="22"/>
        </w:numPr>
        <w:tabs>
          <w:tab w:val="left" w:pos="993"/>
        </w:tabs>
        <w:ind w:left="142" w:firstLine="851"/>
        <w:jc w:val="both"/>
      </w:pPr>
      <w:r w:rsidRPr="00C32A35">
        <w:t>В соответствии с Трудовым кодексом Российской Федерации (с учетом изменений и дополнений), Федеральным законом от 29.12.2012 № 273-ФЗ «Об образовании в РФ» (с изменениями и дополнениями), решением муниципалитета города Ярославля от 24.12.2012 № 23 «Об условиях (системе) оплаты труда работников муниципальных учреждений города Ярославля, осуществляющих образовательную деятельность, находящихся в ведении департамента образования мэрии города Ярославля» (далее - Положение о системе оплаты труда работников отрасли), Территориальным отраслевым соглашением по учреждениям образования, Уставом учреждения и коллективным договором между работниками и учреждением в муниципальном дошкольном образовательном учреждении «Детский сад № 163» (далее - Детский сад) утверждается Положение о системе оплаты труда работников (далее – Положение), которое устанавливает и закрепляет систему оплаты труда работников.</w:t>
      </w:r>
    </w:p>
    <w:p w14:paraId="1586D936" w14:textId="77777777" w:rsidR="003B1699" w:rsidRPr="00C32A35" w:rsidRDefault="003B1699" w:rsidP="003B1699">
      <w:pPr>
        <w:widowControl w:val="0"/>
        <w:tabs>
          <w:tab w:val="left" w:pos="1276"/>
        </w:tabs>
        <w:ind w:firstLine="709"/>
        <w:jc w:val="both"/>
      </w:pPr>
      <w:r w:rsidRPr="00C32A35">
        <w:t>1.2. На основании положений Трудового кодекса РФ система оплаты труда работников Детского сада, включающая размеры должностных окладов (ставок заработной платы), выплаты компенсационного, стимулирующего и социального характера, устанавливается коллективным договором и настоящим Положением в соответствии с законодательством Российской Федерации, а также с учетом мнения профсоюзного комитета работников Детского сада.</w:t>
      </w:r>
    </w:p>
    <w:p w14:paraId="7147AB1B" w14:textId="77777777" w:rsidR="003B1699" w:rsidRPr="00C32A35" w:rsidRDefault="003B1699" w:rsidP="006D45F3">
      <w:pPr>
        <w:widowControl w:val="0"/>
        <w:numPr>
          <w:ilvl w:val="1"/>
          <w:numId w:val="19"/>
        </w:numPr>
        <w:tabs>
          <w:tab w:val="left" w:pos="1276"/>
        </w:tabs>
        <w:ind w:left="0" w:firstLine="709"/>
        <w:jc w:val="both"/>
      </w:pPr>
      <w:r w:rsidRPr="00C32A35">
        <w:t>Настоящее Положение определяет источники формирования фонда оплаты труда, порядок его распределения, структуру заработной платы работников, методику установления размеров должностных окладов (ставок заработной платы), условия установления обязательных доплат и надбавок, компенсационных и стимулирующих выплат, устанавливает правила взаимодействия между представителями трудового коллектива и руководством Детского сада.</w:t>
      </w:r>
    </w:p>
    <w:p w14:paraId="657C1761" w14:textId="77777777" w:rsidR="003B1699" w:rsidRPr="00C32A35" w:rsidRDefault="003B1699" w:rsidP="006D45F3">
      <w:pPr>
        <w:widowControl w:val="0"/>
        <w:numPr>
          <w:ilvl w:val="1"/>
          <w:numId w:val="19"/>
        </w:numPr>
        <w:tabs>
          <w:tab w:val="left" w:pos="1276"/>
        </w:tabs>
        <w:ind w:left="0" w:firstLine="709"/>
        <w:jc w:val="both"/>
      </w:pPr>
      <w:r w:rsidRPr="00C32A35">
        <w:t>Система оплаты труда работников Детского сада устанавливается с учетом:</w:t>
      </w:r>
    </w:p>
    <w:p w14:paraId="6499C5B8" w14:textId="77777777" w:rsidR="003B1699" w:rsidRPr="00C32A35" w:rsidRDefault="003B1699" w:rsidP="003B1699">
      <w:pPr>
        <w:widowControl w:val="0"/>
        <w:tabs>
          <w:tab w:val="left" w:pos="1276"/>
        </w:tabs>
        <w:ind w:firstLine="709"/>
        <w:jc w:val="both"/>
      </w:pPr>
      <w:r w:rsidRPr="00C32A35">
        <w:t>- государственных гарантий по оплате труда;</w:t>
      </w:r>
    </w:p>
    <w:p w14:paraId="7A4309BE" w14:textId="77777777" w:rsidR="003B1699" w:rsidRPr="00C32A35" w:rsidRDefault="003B1699" w:rsidP="003B1699">
      <w:pPr>
        <w:widowControl w:val="0"/>
        <w:tabs>
          <w:tab w:val="left" w:pos="1276"/>
        </w:tabs>
        <w:ind w:firstLine="709"/>
        <w:jc w:val="both"/>
      </w:pPr>
      <w:r w:rsidRPr="00C32A35">
        <w:t>- рекомендаций Российской трехсторонней комиссии по регулированию социально-трудовых отношений;</w:t>
      </w:r>
    </w:p>
    <w:p w14:paraId="78D9BF6C" w14:textId="77777777" w:rsidR="003B1699" w:rsidRPr="00C32A35" w:rsidRDefault="003B1699" w:rsidP="003B1699">
      <w:pPr>
        <w:widowControl w:val="0"/>
        <w:tabs>
          <w:tab w:val="left" w:pos="1276"/>
        </w:tabs>
        <w:ind w:firstLine="709"/>
        <w:jc w:val="both"/>
      </w:pPr>
      <w:r w:rsidRPr="00C32A35">
        <w:t>- положений Регионального и Территориального отраслевого соглашения по учреждениям образования;</w:t>
      </w:r>
    </w:p>
    <w:p w14:paraId="549186BF" w14:textId="77777777" w:rsidR="003B1699" w:rsidRPr="00C32A35" w:rsidRDefault="003B1699" w:rsidP="003B1699">
      <w:pPr>
        <w:widowControl w:val="0"/>
        <w:tabs>
          <w:tab w:val="left" w:pos="1276"/>
        </w:tabs>
        <w:ind w:firstLine="709"/>
        <w:jc w:val="both"/>
      </w:pPr>
      <w:r w:rsidRPr="00C32A35">
        <w:t>- мнения профсоюзного комитета работников Детского сада;</w:t>
      </w:r>
    </w:p>
    <w:p w14:paraId="6DEB389B" w14:textId="77777777" w:rsidR="003B1699" w:rsidRPr="00C32A35" w:rsidRDefault="003B1699" w:rsidP="003B1699">
      <w:pPr>
        <w:widowControl w:val="0"/>
        <w:tabs>
          <w:tab w:val="left" w:pos="1276"/>
        </w:tabs>
        <w:ind w:firstLine="709"/>
        <w:jc w:val="both"/>
      </w:pPr>
      <w:r w:rsidRPr="00C32A35">
        <w:t>- единого квалификационного справочника должностей руководителей, специалистов и служащих;</w:t>
      </w:r>
    </w:p>
    <w:p w14:paraId="73E78FBC" w14:textId="77777777" w:rsidR="003B1699" w:rsidRPr="00C32A35" w:rsidRDefault="003B1699" w:rsidP="003B1699">
      <w:pPr>
        <w:widowControl w:val="0"/>
        <w:tabs>
          <w:tab w:val="left" w:pos="1276"/>
        </w:tabs>
        <w:ind w:firstLine="709"/>
        <w:jc w:val="both"/>
      </w:pPr>
      <w:r w:rsidRPr="00C32A35">
        <w:t>- единого тарифно-квалификационного справочника работ и профессий рабочих;</w:t>
      </w:r>
    </w:p>
    <w:p w14:paraId="15822233" w14:textId="77777777" w:rsidR="003B1699" w:rsidRPr="00C32A35" w:rsidRDefault="003B1699" w:rsidP="003B1699">
      <w:pPr>
        <w:widowControl w:val="0"/>
        <w:tabs>
          <w:tab w:val="left" w:pos="1276"/>
        </w:tabs>
        <w:ind w:firstLine="709"/>
        <w:jc w:val="both"/>
      </w:pPr>
      <w:r w:rsidRPr="00C32A35">
        <w:t>- базовых окладов, установленным муниципальным законодательством, по разным категориям работников;</w:t>
      </w:r>
    </w:p>
    <w:p w14:paraId="3C66BE97" w14:textId="77777777" w:rsidR="003B1699" w:rsidRPr="00C32A35" w:rsidRDefault="003B1699" w:rsidP="003B1699">
      <w:pPr>
        <w:widowControl w:val="0"/>
        <w:tabs>
          <w:tab w:val="left" w:pos="1276"/>
        </w:tabs>
        <w:ind w:firstLine="709"/>
        <w:jc w:val="both"/>
      </w:pPr>
      <w:r w:rsidRPr="00C32A35">
        <w:t>- перечня видов выплат компенсационного характера;</w:t>
      </w:r>
    </w:p>
    <w:p w14:paraId="4CAA8C4F" w14:textId="77777777" w:rsidR="003B1699" w:rsidRPr="00C32A35" w:rsidRDefault="003B1699" w:rsidP="003B1699">
      <w:pPr>
        <w:widowControl w:val="0"/>
        <w:tabs>
          <w:tab w:val="left" w:pos="1276"/>
        </w:tabs>
        <w:ind w:firstLine="709"/>
        <w:jc w:val="both"/>
      </w:pPr>
      <w:r w:rsidRPr="00C32A35">
        <w:t>- иных обязательных выплат, установленных законодательством и нормативными правовыми актами, содержащими нормы трудового права;</w:t>
      </w:r>
    </w:p>
    <w:p w14:paraId="45D58A4A" w14:textId="77777777" w:rsidR="003B1699" w:rsidRPr="00C32A35" w:rsidRDefault="003B1699" w:rsidP="003B1699">
      <w:pPr>
        <w:widowControl w:val="0"/>
        <w:tabs>
          <w:tab w:val="left" w:pos="1276"/>
        </w:tabs>
        <w:ind w:firstLine="709"/>
        <w:jc w:val="both"/>
      </w:pPr>
      <w:r w:rsidRPr="00C32A35">
        <w:t>- перечня видов выплат за дополнительную работу, не входящую в круг основных обязанностей работника;</w:t>
      </w:r>
    </w:p>
    <w:p w14:paraId="2C271FB0" w14:textId="77777777" w:rsidR="003B1699" w:rsidRPr="00C32A35" w:rsidRDefault="003B1699" w:rsidP="003B1699">
      <w:pPr>
        <w:widowControl w:val="0"/>
        <w:tabs>
          <w:tab w:val="left" w:pos="1276"/>
        </w:tabs>
        <w:ind w:firstLine="709"/>
        <w:jc w:val="both"/>
      </w:pPr>
      <w:r w:rsidRPr="00C32A35">
        <w:t>- перечня видов выплат стимулирующего характера.</w:t>
      </w:r>
    </w:p>
    <w:p w14:paraId="73F75E81" w14:textId="77777777" w:rsidR="003B1699" w:rsidRPr="00C32A35" w:rsidRDefault="003B1699" w:rsidP="003B1699">
      <w:pPr>
        <w:widowControl w:val="0"/>
        <w:tabs>
          <w:tab w:val="left" w:pos="1276"/>
        </w:tabs>
        <w:ind w:firstLine="709"/>
        <w:jc w:val="both"/>
      </w:pPr>
      <w:r w:rsidRPr="00C32A35">
        <w:t>1.5. Условия оплаты труда работника предусматривают:</w:t>
      </w:r>
    </w:p>
    <w:p w14:paraId="73F16436" w14:textId="77777777" w:rsidR="003B1699" w:rsidRPr="00C32A35" w:rsidRDefault="003B1699" w:rsidP="003B1699">
      <w:pPr>
        <w:widowControl w:val="0"/>
        <w:tabs>
          <w:tab w:val="left" w:pos="1276"/>
        </w:tabs>
        <w:ind w:firstLine="709"/>
        <w:jc w:val="both"/>
      </w:pPr>
      <w:r w:rsidRPr="00C32A35">
        <w:t>- размер должностного оклада (ставки заработной платы);</w:t>
      </w:r>
    </w:p>
    <w:p w14:paraId="0E9E5472" w14:textId="77777777" w:rsidR="003B1699" w:rsidRPr="00C32A35" w:rsidRDefault="003B1699" w:rsidP="003B1699">
      <w:pPr>
        <w:widowControl w:val="0"/>
        <w:tabs>
          <w:tab w:val="left" w:pos="1276"/>
        </w:tabs>
        <w:ind w:firstLine="709"/>
        <w:jc w:val="both"/>
      </w:pPr>
      <w:r w:rsidRPr="00C32A35">
        <w:lastRenderedPageBreak/>
        <w:t>- условия и порядок установления компенсационных выплат;</w:t>
      </w:r>
    </w:p>
    <w:p w14:paraId="6B1A5162" w14:textId="77777777" w:rsidR="003B1699" w:rsidRPr="00C32A35" w:rsidRDefault="003B1699" w:rsidP="003B1699">
      <w:pPr>
        <w:widowControl w:val="0"/>
        <w:tabs>
          <w:tab w:val="left" w:pos="1276"/>
        </w:tabs>
        <w:ind w:firstLine="709"/>
        <w:jc w:val="both"/>
      </w:pPr>
      <w:r w:rsidRPr="00C32A35">
        <w:t>- условия и порядок установления выплат стимулирующего характера (выплат (надбавок и (или) доплат) и премий (поощрительных выплат, вознаграждений));</w:t>
      </w:r>
    </w:p>
    <w:p w14:paraId="6BB110BD" w14:textId="77777777" w:rsidR="003B1699" w:rsidRPr="00C32A35" w:rsidRDefault="003B1699" w:rsidP="003B1699">
      <w:pPr>
        <w:widowControl w:val="0"/>
        <w:tabs>
          <w:tab w:val="left" w:pos="1276"/>
        </w:tabs>
        <w:ind w:firstLine="709"/>
        <w:jc w:val="both"/>
      </w:pPr>
      <w:r w:rsidRPr="00C32A35">
        <w:t>- порядок установления выплат социального характера.</w:t>
      </w:r>
    </w:p>
    <w:p w14:paraId="02DC117C" w14:textId="77777777" w:rsidR="003B1699" w:rsidRPr="00C32A35" w:rsidRDefault="003B1699" w:rsidP="003B1699">
      <w:pPr>
        <w:widowControl w:val="0"/>
        <w:tabs>
          <w:tab w:val="left" w:pos="1276"/>
        </w:tabs>
        <w:ind w:firstLine="709"/>
        <w:jc w:val="both"/>
      </w:pPr>
      <w:r w:rsidRPr="00C32A35">
        <w:t>Условия и порядок установления выплат стимулирующего характера включаются в трудовой договор с работником.</w:t>
      </w:r>
    </w:p>
    <w:p w14:paraId="4F976809" w14:textId="77777777" w:rsidR="003B1699" w:rsidRPr="00C32A35" w:rsidRDefault="003B1699" w:rsidP="006D45F3">
      <w:pPr>
        <w:widowControl w:val="0"/>
        <w:numPr>
          <w:ilvl w:val="1"/>
          <w:numId w:val="24"/>
        </w:numPr>
        <w:tabs>
          <w:tab w:val="left" w:pos="1276"/>
        </w:tabs>
        <w:ind w:left="0" w:firstLine="709"/>
        <w:jc w:val="both"/>
      </w:pPr>
      <w:r w:rsidRPr="00C32A35">
        <w:t>В Детском саду применяется повременно-премиальная система оплаты труда и режимы рабочего времени, установленные Трудовым кодексом Российской Федерации.</w:t>
      </w:r>
    </w:p>
    <w:p w14:paraId="7E7EFEA1" w14:textId="77777777" w:rsidR="003B1699" w:rsidRPr="00C32A35" w:rsidRDefault="003B1699" w:rsidP="006D45F3">
      <w:pPr>
        <w:widowControl w:val="0"/>
        <w:numPr>
          <w:ilvl w:val="1"/>
          <w:numId w:val="24"/>
        </w:numPr>
        <w:tabs>
          <w:tab w:val="left" w:pos="1276"/>
        </w:tabs>
        <w:ind w:left="0" w:firstLine="709"/>
        <w:jc w:val="both"/>
      </w:pPr>
      <w:r w:rsidRPr="00C32A35">
        <w:t>Детский сад в соответствии с действующим законодательством и утвержденным Уставом в пределах имеющихся у него средств на оплату труда в порядке, установленном федеральными законами и нормативными правовыми актами, содержащими нормы трудового права, самостоятельно определяет размеры должностных окладов (ставок заработной платы) всех категорий работников, а также размеры и виды выплат стимулирующего характера.</w:t>
      </w:r>
    </w:p>
    <w:p w14:paraId="68FB63C4" w14:textId="77777777" w:rsidR="003B1699" w:rsidRPr="00C32A35" w:rsidRDefault="003B1699" w:rsidP="003B1699">
      <w:pPr>
        <w:widowControl w:val="0"/>
        <w:tabs>
          <w:tab w:val="left" w:pos="1276"/>
        </w:tabs>
        <w:ind w:firstLine="709"/>
        <w:jc w:val="both"/>
      </w:pPr>
      <w:r w:rsidRPr="00C32A35">
        <w:t>Размеры заработной платы максимальными размерами не ограничиваются.</w:t>
      </w:r>
    </w:p>
    <w:p w14:paraId="0F2F4B05" w14:textId="77777777" w:rsidR="003B1699" w:rsidRPr="00C32A35" w:rsidRDefault="003B1699" w:rsidP="006D45F3">
      <w:pPr>
        <w:widowControl w:val="0"/>
        <w:numPr>
          <w:ilvl w:val="0"/>
          <w:numId w:val="24"/>
        </w:numPr>
        <w:tabs>
          <w:tab w:val="left" w:pos="1276"/>
        </w:tabs>
        <w:ind w:left="0" w:firstLine="709"/>
        <w:jc w:val="both"/>
        <w:rPr>
          <w:b/>
          <w:bCs/>
        </w:rPr>
      </w:pPr>
      <w:r w:rsidRPr="00C32A35">
        <w:rPr>
          <w:b/>
          <w:bCs/>
        </w:rPr>
        <w:t>Финансовое обеспечение оплаты труда.</w:t>
      </w:r>
    </w:p>
    <w:p w14:paraId="245DB91D" w14:textId="77777777" w:rsidR="003B1699" w:rsidRPr="00C32A35" w:rsidRDefault="003B1699" w:rsidP="006D45F3">
      <w:pPr>
        <w:widowControl w:val="0"/>
        <w:numPr>
          <w:ilvl w:val="1"/>
          <w:numId w:val="26"/>
        </w:numPr>
        <w:tabs>
          <w:tab w:val="left" w:pos="1276"/>
        </w:tabs>
        <w:ind w:left="0" w:firstLine="709"/>
        <w:jc w:val="both"/>
      </w:pPr>
      <w:r w:rsidRPr="00C32A35">
        <w:t>Финансовое обеспечение оплаты труда в Детском саду осуществляется за счет следующих источников:</w:t>
      </w:r>
    </w:p>
    <w:p w14:paraId="3A934D26" w14:textId="77777777" w:rsidR="003B1699" w:rsidRPr="00C32A35" w:rsidRDefault="003B1699" w:rsidP="006D45F3">
      <w:pPr>
        <w:widowControl w:val="0"/>
        <w:numPr>
          <w:ilvl w:val="0"/>
          <w:numId w:val="20"/>
        </w:numPr>
        <w:tabs>
          <w:tab w:val="left" w:pos="1276"/>
        </w:tabs>
        <w:ind w:firstLine="709"/>
        <w:jc w:val="both"/>
      </w:pPr>
      <w:r w:rsidRPr="00C32A35">
        <w:t>областной бюджет;</w:t>
      </w:r>
    </w:p>
    <w:p w14:paraId="40038CD0" w14:textId="77777777" w:rsidR="003B1699" w:rsidRPr="00C32A35" w:rsidRDefault="003B1699" w:rsidP="006D45F3">
      <w:pPr>
        <w:widowControl w:val="0"/>
        <w:numPr>
          <w:ilvl w:val="0"/>
          <w:numId w:val="20"/>
        </w:numPr>
        <w:tabs>
          <w:tab w:val="left" w:pos="1276"/>
        </w:tabs>
        <w:ind w:firstLine="709"/>
        <w:jc w:val="both"/>
      </w:pPr>
      <w:r w:rsidRPr="00C32A35">
        <w:t>городской бюджет</w:t>
      </w:r>
    </w:p>
    <w:p w14:paraId="633DD184" w14:textId="77777777" w:rsidR="003B1699" w:rsidRPr="00C32A35" w:rsidRDefault="003B1699" w:rsidP="006D45F3">
      <w:pPr>
        <w:widowControl w:val="0"/>
        <w:numPr>
          <w:ilvl w:val="0"/>
          <w:numId w:val="20"/>
        </w:numPr>
        <w:tabs>
          <w:tab w:val="left" w:pos="1276"/>
        </w:tabs>
        <w:ind w:firstLine="709"/>
        <w:jc w:val="both"/>
      </w:pPr>
      <w:r w:rsidRPr="00C32A35">
        <w:t>средства от приносящей доход деятельности, в том числе от оказания платных образовательных и иных услуг.</w:t>
      </w:r>
    </w:p>
    <w:p w14:paraId="559B9982" w14:textId="77777777" w:rsidR="003B1699" w:rsidRPr="00C32A35" w:rsidRDefault="003B1699" w:rsidP="003B1699">
      <w:pPr>
        <w:widowControl w:val="0"/>
        <w:tabs>
          <w:tab w:val="left" w:pos="1276"/>
        </w:tabs>
        <w:ind w:firstLine="709"/>
        <w:jc w:val="both"/>
      </w:pPr>
      <w:r w:rsidRPr="00C32A35">
        <w:t>2.2. Минимальный размер оплаты труда (МРОТ) работникам Детского сада, установленный фе</w:t>
      </w:r>
      <w:r w:rsidRPr="00C32A35">
        <w:softHyphen/>
        <w:t>деральным законом, обеспечивается:</w:t>
      </w:r>
    </w:p>
    <w:p w14:paraId="4D5CE0ED" w14:textId="77777777" w:rsidR="003B1699" w:rsidRPr="00C32A35" w:rsidRDefault="003B1699" w:rsidP="006D45F3">
      <w:pPr>
        <w:widowControl w:val="0"/>
        <w:numPr>
          <w:ilvl w:val="0"/>
          <w:numId w:val="20"/>
        </w:numPr>
        <w:tabs>
          <w:tab w:val="left" w:pos="1276"/>
        </w:tabs>
        <w:ind w:firstLine="709"/>
        <w:jc w:val="both"/>
      </w:pPr>
      <w:r w:rsidRPr="00C32A35">
        <w:t>за счет средств областного бюджета;</w:t>
      </w:r>
    </w:p>
    <w:p w14:paraId="7F2DAF9F" w14:textId="77777777" w:rsidR="003B1699" w:rsidRPr="00C32A35" w:rsidRDefault="003B1699" w:rsidP="006D45F3">
      <w:pPr>
        <w:widowControl w:val="0"/>
        <w:numPr>
          <w:ilvl w:val="0"/>
          <w:numId w:val="20"/>
        </w:numPr>
        <w:tabs>
          <w:tab w:val="left" w:pos="1276"/>
        </w:tabs>
        <w:ind w:firstLine="709"/>
        <w:jc w:val="both"/>
      </w:pPr>
      <w:r w:rsidRPr="00C32A35">
        <w:t>городского бюджета</w:t>
      </w:r>
      <w:r w:rsidRPr="00C32A35">
        <w:rPr>
          <w:lang w:val="en-US"/>
        </w:rPr>
        <w:t>;</w:t>
      </w:r>
    </w:p>
    <w:p w14:paraId="16B76A90" w14:textId="77777777" w:rsidR="003B1699" w:rsidRPr="00C32A35" w:rsidRDefault="003B1699" w:rsidP="006D45F3">
      <w:pPr>
        <w:widowControl w:val="0"/>
        <w:numPr>
          <w:ilvl w:val="0"/>
          <w:numId w:val="20"/>
        </w:numPr>
        <w:tabs>
          <w:tab w:val="left" w:pos="1276"/>
        </w:tabs>
        <w:ind w:firstLine="709"/>
        <w:jc w:val="both"/>
        <w:rPr>
          <w:b/>
        </w:rPr>
      </w:pPr>
      <w:r w:rsidRPr="00C32A35">
        <w:t>за счет средств от приносящей доход деятельности</w:t>
      </w:r>
      <w:r w:rsidRPr="00C32A35">
        <w:rPr>
          <w:b/>
        </w:rPr>
        <w:t>.</w:t>
      </w:r>
    </w:p>
    <w:p w14:paraId="157FDD46" w14:textId="77777777" w:rsidR="003B1699" w:rsidRPr="00C32A35" w:rsidRDefault="003B1699" w:rsidP="006D45F3">
      <w:pPr>
        <w:widowControl w:val="0"/>
        <w:numPr>
          <w:ilvl w:val="0"/>
          <w:numId w:val="26"/>
        </w:numPr>
        <w:tabs>
          <w:tab w:val="left" w:pos="1276"/>
        </w:tabs>
        <w:ind w:left="0" w:firstLine="709"/>
        <w:jc w:val="both"/>
        <w:rPr>
          <w:b/>
          <w:bCs/>
        </w:rPr>
      </w:pPr>
      <w:r w:rsidRPr="00C32A35">
        <w:rPr>
          <w:b/>
          <w:bCs/>
        </w:rPr>
        <w:t>Размеры должностных окладов (ставок заработной платы).</w:t>
      </w:r>
    </w:p>
    <w:p w14:paraId="65587A6E" w14:textId="77777777" w:rsidR="003B1699" w:rsidRPr="00C32A35" w:rsidRDefault="003B1699" w:rsidP="006D45F3">
      <w:pPr>
        <w:widowControl w:val="0"/>
        <w:numPr>
          <w:ilvl w:val="1"/>
          <w:numId w:val="26"/>
        </w:numPr>
        <w:tabs>
          <w:tab w:val="left" w:pos="1276"/>
        </w:tabs>
        <w:ind w:left="0" w:firstLine="709"/>
        <w:jc w:val="both"/>
      </w:pPr>
      <w:r w:rsidRPr="00C32A35">
        <w:t>Должностной оклад (ставка заработной платы) выплачивается работнику за выполнение им функциональных обязанностей и работ, предусмотренных трудовым договором, а также утвержденной должностной инструкцией.</w:t>
      </w:r>
    </w:p>
    <w:p w14:paraId="0E5DAA0D" w14:textId="77777777" w:rsidR="003B1699" w:rsidRPr="00C32A35" w:rsidRDefault="003B1699" w:rsidP="006D45F3">
      <w:pPr>
        <w:widowControl w:val="0"/>
        <w:numPr>
          <w:ilvl w:val="1"/>
          <w:numId w:val="26"/>
        </w:numPr>
        <w:ind w:left="0" w:firstLine="709"/>
        <w:jc w:val="both"/>
      </w:pPr>
      <w:r w:rsidRPr="00C32A35">
        <w:t>Раз</w:t>
      </w:r>
      <w:r w:rsidRPr="00C32A35">
        <w:softHyphen/>
        <w:t>меры должностных окладов (ставок заработной платы) работников устанавливаются в соответствии с  Методикой расчета должностных окладов работников муниципальных образовательных учреждений системы образования города Ярославля (приложение к решению муниципалитета города Ярославля от 24.12.2012 № 23 «Об условиях (системе) оплаты труда работников муниципальных учреждений города Ярославля, осуществляющих образовательную деятельность, находящихся в ведении департамента образования мэрии города Ярославля»).</w:t>
      </w:r>
    </w:p>
    <w:p w14:paraId="3A517144" w14:textId="77777777" w:rsidR="003B1699" w:rsidRPr="00C32A35" w:rsidRDefault="003B1699" w:rsidP="006D45F3">
      <w:pPr>
        <w:widowControl w:val="0"/>
        <w:numPr>
          <w:ilvl w:val="1"/>
          <w:numId w:val="26"/>
        </w:numPr>
        <w:tabs>
          <w:tab w:val="left" w:pos="1276"/>
        </w:tabs>
        <w:ind w:left="0" w:firstLine="709"/>
        <w:jc w:val="both"/>
      </w:pPr>
      <w:r w:rsidRPr="00C32A35">
        <w:t>Размеры должностных окладов (ставок заработной платы) учебно-вспомогательного и обслуживающего персонала определяются по про</w:t>
      </w:r>
      <w:r w:rsidRPr="00C32A35">
        <w:softHyphen/>
        <w:t>фессиональным квалификационным группам (ПКГ) и квалификационным уровням.</w:t>
      </w:r>
    </w:p>
    <w:p w14:paraId="61730E8D" w14:textId="77777777" w:rsidR="003B1699" w:rsidRPr="00C32A35" w:rsidRDefault="003B1699" w:rsidP="006D45F3">
      <w:pPr>
        <w:widowControl w:val="0"/>
        <w:numPr>
          <w:ilvl w:val="1"/>
          <w:numId w:val="26"/>
        </w:numPr>
        <w:ind w:left="0" w:firstLine="1920"/>
        <w:jc w:val="both"/>
      </w:pPr>
      <w:r w:rsidRPr="00C32A35">
        <w:t xml:space="preserve">Должностные оклады (ставки заработной платы) выплачиваются с учетом нормы часов рабочего времени, а для педагогического персонала – учебной </w:t>
      </w:r>
      <w:proofErr w:type="gramStart"/>
      <w:r w:rsidRPr="00C32A35">
        <w:t>нагрузки,  из</w:t>
      </w:r>
      <w:proofErr w:type="gramEnd"/>
      <w:r w:rsidRPr="00C32A35">
        <w:t xml:space="preserve"> расчета занятости в течение учетного периода, установ</w:t>
      </w:r>
      <w:r w:rsidRPr="00C32A35">
        <w:softHyphen/>
        <w:t>ленной для каждой категории работников федеральными законами, иными нормативными право</w:t>
      </w:r>
      <w:r w:rsidRPr="00C32A35">
        <w:softHyphen/>
        <w:t>выми актами Российской Федерации, локальными нормативными актами Детского сада.</w:t>
      </w:r>
    </w:p>
    <w:p w14:paraId="160210B1" w14:textId="77777777" w:rsidR="003B1699" w:rsidRPr="00C32A35" w:rsidRDefault="003B1699" w:rsidP="006D45F3">
      <w:pPr>
        <w:widowControl w:val="0"/>
        <w:numPr>
          <w:ilvl w:val="1"/>
          <w:numId w:val="26"/>
        </w:numPr>
        <w:ind w:left="0" w:firstLine="1920"/>
        <w:jc w:val="both"/>
      </w:pPr>
      <w:r w:rsidRPr="00C32A35">
        <w:t>Основанием для расчета должностных окладов (ставок заработной платы) для всех групп персонала работников Детского сада является базовый оклад, размер которого устанавливается муниципальным нормативным актом дифференцированно по категориям работников. К базовым размерам должностных окладов (ставкам заработной платы) устанавливаются по</w:t>
      </w:r>
      <w:r w:rsidRPr="00C32A35">
        <w:softHyphen/>
        <w:t>вышающие коэффициенты и повышения базовых окладов в соответствии с действующей системой оплаты труда работников отрасли.</w:t>
      </w:r>
    </w:p>
    <w:p w14:paraId="68470521" w14:textId="77777777" w:rsidR="003B1699" w:rsidRPr="00C32A35" w:rsidRDefault="003B1699" w:rsidP="006D45F3">
      <w:pPr>
        <w:widowControl w:val="0"/>
        <w:numPr>
          <w:ilvl w:val="1"/>
          <w:numId w:val="26"/>
        </w:numPr>
        <w:tabs>
          <w:tab w:val="left" w:pos="1276"/>
        </w:tabs>
        <w:ind w:firstLine="709"/>
        <w:jc w:val="both"/>
      </w:pPr>
      <w:r w:rsidRPr="00C32A35">
        <w:lastRenderedPageBreak/>
        <w:t>К повышающим коэффициентам относятся:</w:t>
      </w:r>
    </w:p>
    <w:p w14:paraId="079CB0FD" w14:textId="77777777" w:rsidR="003B1699" w:rsidRPr="00C32A35" w:rsidRDefault="003B1699" w:rsidP="003B1699">
      <w:pPr>
        <w:widowControl w:val="0"/>
        <w:tabs>
          <w:tab w:val="left" w:pos="1276"/>
        </w:tabs>
        <w:ind w:firstLine="709"/>
        <w:jc w:val="both"/>
        <w:rPr>
          <w:b/>
        </w:rPr>
      </w:pPr>
      <w:r w:rsidRPr="00C32A35">
        <w:t xml:space="preserve">● </w:t>
      </w:r>
      <w:r w:rsidRPr="00C32A35">
        <w:rPr>
          <w:b/>
        </w:rPr>
        <w:t>для  руководящих работников:</w:t>
      </w:r>
    </w:p>
    <w:p w14:paraId="213E7FE7" w14:textId="77777777" w:rsidR="003B1699" w:rsidRPr="00C32A35" w:rsidRDefault="003B1699" w:rsidP="003B1699">
      <w:pPr>
        <w:widowControl w:val="0"/>
        <w:tabs>
          <w:tab w:val="left" w:pos="1276"/>
        </w:tabs>
        <w:ind w:firstLine="709"/>
        <w:jc w:val="both"/>
      </w:pPr>
      <w:r w:rsidRPr="00C32A35">
        <w:t>- коэффициент группы образовательных учреждений по оплате труда руководителей (</w:t>
      </w:r>
      <w:proofErr w:type="spellStart"/>
      <w:r w:rsidRPr="00C32A35">
        <w:t>Кгр</w:t>
      </w:r>
      <w:proofErr w:type="spellEnd"/>
      <w:r w:rsidRPr="00C32A35">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81"/>
        <w:gridCol w:w="3525"/>
      </w:tblGrid>
      <w:tr w:rsidR="003B1699" w:rsidRPr="00C32A35" w14:paraId="6C1402F9" w14:textId="77777777" w:rsidTr="003B1699">
        <w:tc>
          <w:tcPr>
            <w:tcW w:w="6681" w:type="dxa"/>
            <w:tcBorders>
              <w:top w:val="single" w:sz="4" w:space="0" w:color="auto"/>
              <w:left w:val="single" w:sz="4" w:space="0" w:color="auto"/>
              <w:bottom w:val="single" w:sz="4" w:space="0" w:color="auto"/>
              <w:right w:val="single" w:sz="4" w:space="0" w:color="auto"/>
            </w:tcBorders>
          </w:tcPr>
          <w:p w14:paraId="75BD77EA" w14:textId="77777777" w:rsidR="003B1699" w:rsidRPr="00C32A35" w:rsidRDefault="003B1699" w:rsidP="003B1699">
            <w:pPr>
              <w:widowControl w:val="0"/>
              <w:tabs>
                <w:tab w:val="left" w:pos="1276"/>
              </w:tabs>
              <w:autoSpaceDE w:val="0"/>
              <w:autoSpaceDN w:val="0"/>
              <w:adjustRightInd w:val="0"/>
              <w:ind w:firstLine="709"/>
              <w:jc w:val="both"/>
            </w:pPr>
            <w:r w:rsidRPr="00C32A35">
              <w:t>Группа</w:t>
            </w:r>
          </w:p>
        </w:tc>
        <w:tc>
          <w:tcPr>
            <w:tcW w:w="3525" w:type="dxa"/>
            <w:tcBorders>
              <w:top w:val="single" w:sz="4" w:space="0" w:color="auto"/>
              <w:left w:val="single" w:sz="4" w:space="0" w:color="auto"/>
              <w:bottom w:val="single" w:sz="4" w:space="0" w:color="auto"/>
              <w:right w:val="single" w:sz="4" w:space="0" w:color="auto"/>
            </w:tcBorders>
          </w:tcPr>
          <w:p w14:paraId="00AE324A" w14:textId="77777777" w:rsidR="00C84CFD" w:rsidRDefault="003B1699" w:rsidP="003B1699">
            <w:pPr>
              <w:widowControl w:val="0"/>
              <w:tabs>
                <w:tab w:val="left" w:pos="1276"/>
              </w:tabs>
              <w:autoSpaceDE w:val="0"/>
              <w:autoSpaceDN w:val="0"/>
              <w:adjustRightInd w:val="0"/>
              <w:ind w:firstLine="709"/>
              <w:jc w:val="both"/>
              <w:rPr>
                <w:ins w:id="3" w:author="user" w:date="2025-02-19T12:38:00Z"/>
              </w:rPr>
            </w:pPr>
            <w:r w:rsidRPr="00C32A35">
              <w:t xml:space="preserve">Коэффициент </w:t>
            </w:r>
          </w:p>
          <w:p w14:paraId="35CBF21D" w14:textId="77777777" w:rsidR="003B1699" w:rsidRPr="00C32A35" w:rsidRDefault="003B1699" w:rsidP="003B1699">
            <w:pPr>
              <w:widowControl w:val="0"/>
              <w:tabs>
                <w:tab w:val="left" w:pos="1276"/>
              </w:tabs>
              <w:autoSpaceDE w:val="0"/>
              <w:autoSpaceDN w:val="0"/>
              <w:adjustRightInd w:val="0"/>
              <w:ind w:firstLine="709"/>
              <w:jc w:val="both"/>
            </w:pPr>
            <w:r w:rsidRPr="00C32A35">
              <w:t>в зависимости от группы</w:t>
            </w:r>
          </w:p>
        </w:tc>
      </w:tr>
      <w:tr w:rsidR="003B1699" w:rsidRPr="00C32A35" w14:paraId="15E3DE03" w14:textId="77777777" w:rsidTr="003B1699">
        <w:tc>
          <w:tcPr>
            <w:tcW w:w="6681" w:type="dxa"/>
            <w:tcBorders>
              <w:top w:val="single" w:sz="4" w:space="0" w:color="auto"/>
              <w:left w:val="single" w:sz="4" w:space="0" w:color="auto"/>
              <w:bottom w:val="single" w:sz="4" w:space="0" w:color="auto"/>
              <w:right w:val="single" w:sz="4" w:space="0" w:color="auto"/>
            </w:tcBorders>
          </w:tcPr>
          <w:p w14:paraId="56C2F7DA" w14:textId="77777777" w:rsidR="003B1699" w:rsidRPr="00C32A35" w:rsidRDefault="003B1699" w:rsidP="003B1699">
            <w:pPr>
              <w:widowControl w:val="0"/>
              <w:tabs>
                <w:tab w:val="left" w:pos="1276"/>
              </w:tabs>
              <w:autoSpaceDE w:val="0"/>
              <w:autoSpaceDN w:val="0"/>
              <w:adjustRightInd w:val="0"/>
              <w:ind w:firstLine="709"/>
              <w:jc w:val="center"/>
            </w:pPr>
            <w:r w:rsidRPr="00C32A35">
              <w:t>1</w:t>
            </w:r>
          </w:p>
        </w:tc>
        <w:tc>
          <w:tcPr>
            <w:tcW w:w="3525" w:type="dxa"/>
            <w:tcBorders>
              <w:top w:val="single" w:sz="4" w:space="0" w:color="auto"/>
              <w:left w:val="single" w:sz="4" w:space="0" w:color="auto"/>
              <w:bottom w:val="single" w:sz="4" w:space="0" w:color="auto"/>
              <w:right w:val="single" w:sz="4" w:space="0" w:color="auto"/>
            </w:tcBorders>
          </w:tcPr>
          <w:p w14:paraId="10AB4788" w14:textId="77777777" w:rsidR="003B1699" w:rsidRPr="00C32A35" w:rsidRDefault="003B1699" w:rsidP="003B1699">
            <w:pPr>
              <w:widowControl w:val="0"/>
              <w:tabs>
                <w:tab w:val="left" w:pos="1276"/>
              </w:tabs>
              <w:autoSpaceDE w:val="0"/>
              <w:autoSpaceDN w:val="0"/>
              <w:adjustRightInd w:val="0"/>
              <w:ind w:firstLine="709"/>
              <w:jc w:val="both"/>
            </w:pPr>
            <w:r w:rsidRPr="00C32A35">
              <w:t>3,33</w:t>
            </w:r>
          </w:p>
        </w:tc>
      </w:tr>
      <w:tr w:rsidR="003B1699" w:rsidRPr="00C32A35" w14:paraId="175B55F3" w14:textId="77777777" w:rsidTr="003B1699">
        <w:tc>
          <w:tcPr>
            <w:tcW w:w="6681" w:type="dxa"/>
            <w:tcBorders>
              <w:top w:val="single" w:sz="4" w:space="0" w:color="auto"/>
              <w:left w:val="single" w:sz="4" w:space="0" w:color="auto"/>
              <w:bottom w:val="single" w:sz="4" w:space="0" w:color="auto"/>
              <w:right w:val="single" w:sz="4" w:space="0" w:color="auto"/>
            </w:tcBorders>
          </w:tcPr>
          <w:p w14:paraId="61C8D601" w14:textId="77777777" w:rsidR="003B1699" w:rsidRPr="00C32A35" w:rsidRDefault="003B1699" w:rsidP="003B1699">
            <w:pPr>
              <w:widowControl w:val="0"/>
              <w:tabs>
                <w:tab w:val="left" w:pos="1276"/>
              </w:tabs>
              <w:autoSpaceDE w:val="0"/>
              <w:autoSpaceDN w:val="0"/>
              <w:adjustRightInd w:val="0"/>
              <w:ind w:firstLine="709"/>
              <w:jc w:val="center"/>
            </w:pPr>
            <w:r w:rsidRPr="00C32A35">
              <w:t>2</w:t>
            </w:r>
          </w:p>
        </w:tc>
        <w:tc>
          <w:tcPr>
            <w:tcW w:w="3525" w:type="dxa"/>
            <w:tcBorders>
              <w:top w:val="single" w:sz="4" w:space="0" w:color="auto"/>
              <w:left w:val="single" w:sz="4" w:space="0" w:color="auto"/>
              <w:bottom w:val="single" w:sz="4" w:space="0" w:color="auto"/>
              <w:right w:val="single" w:sz="4" w:space="0" w:color="auto"/>
            </w:tcBorders>
          </w:tcPr>
          <w:p w14:paraId="70C6D80D" w14:textId="77777777" w:rsidR="003B1699" w:rsidRPr="00C32A35" w:rsidRDefault="003B1699" w:rsidP="003B1699">
            <w:pPr>
              <w:widowControl w:val="0"/>
              <w:tabs>
                <w:tab w:val="left" w:pos="1276"/>
              </w:tabs>
              <w:autoSpaceDE w:val="0"/>
              <w:autoSpaceDN w:val="0"/>
              <w:adjustRightInd w:val="0"/>
              <w:ind w:firstLine="709"/>
              <w:jc w:val="both"/>
            </w:pPr>
            <w:r w:rsidRPr="00C32A35">
              <w:t>2,78</w:t>
            </w:r>
          </w:p>
        </w:tc>
      </w:tr>
      <w:tr w:rsidR="003B1699" w:rsidRPr="00C32A35" w14:paraId="46A52B58" w14:textId="77777777" w:rsidTr="003B1699">
        <w:tc>
          <w:tcPr>
            <w:tcW w:w="6681" w:type="dxa"/>
            <w:tcBorders>
              <w:top w:val="single" w:sz="4" w:space="0" w:color="auto"/>
              <w:left w:val="single" w:sz="4" w:space="0" w:color="auto"/>
              <w:bottom w:val="single" w:sz="4" w:space="0" w:color="auto"/>
              <w:right w:val="single" w:sz="4" w:space="0" w:color="auto"/>
            </w:tcBorders>
          </w:tcPr>
          <w:p w14:paraId="25FCFC0F" w14:textId="77777777" w:rsidR="003B1699" w:rsidRPr="00C32A35" w:rsidRDefault="003B1699" w:rsidP="003B1699">
            <w:pPr>
              <w:widowControl w:val="0"/>
              <w:tabs>
                <w:tab w:val="left" w:pos="1276"/>
              </w:tabs>
              <w:autoSpaceDE w:val="0"/>
              <w:autoSpaceDN w:val="0"/>
              <w:adjustRightInd w:val="0"/>
              <w:ind w:firstLine="709"/>
              <w:jc w:val="center"/>
            </w:pPr>
            <w:r w:rsidRPr="00C32A35">
              <w:t>3</w:t>
            </w:r>
          </w:p>
        </w:tc>
        <w:tc>
          <w:tcPr>
            <w:tcW w:w="3525" w:type="dxa"/>
            <w:tcBorders>
              <w:top w:val="single" w:sz="4" w:space="0" w:color="auto"/>
              <w:left w:val="single" w:sz="4" w:space="0" w:color="auto"/>
              <w:bottom w:val="single" w:sz="4" w:space="0" w:color="auto"/>
              <w:right w:val="single" w:sz="4" w:space="0" w:color="auto"/>
            </w:tcBorders>
          </w:tcPr>
          <w:p w14:paraId="755E8870" w14:textId="77777777" w:rsidR="003B1699" w:rsidRPr="00C32A35" w:rsidRDefault="003B1699" w:rsidP="003B1699">
            <w:pPr>
              <w:widowControl w:val="0"/>
              <w:tabs>
                <w:tab w:val="left" w:pos="1276"/>
              </w:tabs>
              <w:autoSpaceDE w:val="0"/>
              <w:autoSpaceDN w:val="0"/>
              <w:adjustRightInd w:val="0"/>
              <w:ind w:firstLine="709"/>
              <w:jc w:val="both"/>
            </w:pPr>
            <w:r w:rsidRPr="00C32A35">
              <w:t>2,23</w:t>
            </w:r>
          </w:p>
        </w:tc>
      </w:tr>
      <w:tr w:rsidR="003B1699" w:rsidRPr="00C32A35" w14:paraId="3BBC8AF1" w14:textId="77777777" w:rsidTr="003B1699">
        <w:tc>
          <w:tcPr>
            <w:tcW w:w="6681" w:type="dxa"/>
            <w:tcBorders>
              <w:top w:val="single" w:sz="4" w:space="0" w:color="auto"/>
              <w:left w:val="single" w:sz="4" w:space="0" w:color="auto"/>
              <w:bottom w:val="single" w:sz="4" w:space="0" w:color="auto"/>
              <w:right w:val="single" w:sz="4" w:space="0" w:color="auto"/>
            </w:tcBorders>
          </w:tcPr>
          <w:p w14:paraId="497CB625" w14:textId="77777777" w:rsidR="003B1699" w:rsidRPr="00C32A35" w:rsidRDefault="003B1699" w:rsidP="003B1699">
            <w:pPr>
              <w:widowControl w:val="0"/>
              <w:tabs>
                <w:tab w:val="left" w:pos="1276"/>
              </w:tabs>
              <w:autoSpaceDE w:val="0"/>
              <w:autoSpaceDN w:val="0"/>
              <w:adjustRightInd w:val="0"/>
              <w:ind w:firstLine="709"/>
              <w:jc w:val="center"/>
            </w:pPr>
            <w:r w:rsidRPr="00C32A35">
              <w:t>4</w:t>
            </w:r>
          </w:p>
        </w:tc>
        <w:tc>
          <w:tcPr>
            <w:tcW w:w="3525" w:type="dxa"/>
            <w:tcBorders>
              <w:top w:val="single" w:sz="4" w:space="0" w:color="auto"/>
              <w:left w:val="single" w:sz="4" w:space="0" w:color="auto"/>
              <w:bottom w:val="single" w:sz="4" w:space="0" w:color="auto"/>
              <w:right w:val="single" w:sz="4" w:space="0" w:color="auto"/>
            </w:tcBorders>
          </w:tcPr>
          <w:p w14:paraId="506487DA" w14:textId="77777777" w:rsidR="003B1699" w:rsidRPr="00C32A35" w:rsidRDefault="003B1699" w:rsidP="003B1699">
            <w:pPr>
              <w:widowControl w:val="0"/>
              <w:tabs>
                <w:tab w:val="left" w:pos="1276"/>
              </w:tabs>
              <w:autoSpaceDE w:val="0"/>
              <w:autoSpaceDN w:val="0"/>
              <w:adjustRightInd w:val="0"/>
              <w:ind w:firstLine="709"/>
              <w:jc w:val="both"/>
            </w:pPr>
            <w:r w:rsidRPr="00C32A35">
              <w:t>1,88</w:t>
            </w:r>
          </w:p>
        </w:tc>
      </w:tr>
    </w:tbl>
    <w:p w14:paraId="4B2B03BC" w14:textId="77777777" w:rsidR="003B1699" w:rsidRPr="00C32A35" w:rsidRDefault="003B1699" w:rsidP="003B1699">
      <w:pPr>
        <w:widowControl w:val="0"/>
        <w:tabs>
          <w:tab w:val="left" w:pos="1276"/>
        </w:tabs>
        <w:jc w:val="both"/>
      </w:pPr>
    </w:p>
    <w:p w14:paraId="4C3B2860" w14:textId="77777777" w:rsidR="003B1699" w:rsidRPr="00C32A35" w:rsidRDefault="003B1699" w:rsidP="003B1699">
      <w:pPr>
        <w:widowControl w:val="0"/>
        <w:tabs>
          <w:tab w:val="left" w:pos="1276"/>
        </w:tabs>
        <w:ind w:firstLine="709"/>
        <w:jc w:val="both"/>
      </w:pPr>
      <w:r w:rsidRPr="00C32A35">
        <w:t>Порядок определения группы по оплате труда образовательного учреждения определяется департаментом образования мэрии города Ярославля.</w:t>
      </w:r>
    </w:p>
    <w:p w14:paraId="1488C5FE" w14:textId="77777777" w:rsidR="003B1699" w:rsidRPr="00C32A35" w:rsidRDefault="003B1699" w:rsidP="003B1699">
      <w:pPr>
        <w:widowControl w:val="0"/>
        <w:tabs>
          <w:tab w:val="left" w:pos="1276"/>
        </w:tabs>
        <w:autoSpaceDE w:val="0"/>
        <w:autoSpaceDN w:val="0"/>
        <w:adjustRightInd w:val="0"/>
        <w:ind w:firstLine="709"/>
        <w:jc w:val="both"/>
        <w:outlineLvl w:val="0"/>
      </w:pPr>
      <w:r w:rsidRPr="00C32A35">
        <w:t>- коэффициент по занимаемой должности (Кд):</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81"/>
        <w:gridCol w:w="3525"/>
      </w:tblGrid>
      <w:tr w:rsidR="003B1699" w:rsidRPr="00C32A35" w14:paraId="056E5EA0" w14:textId="77777777" w:rsidTr="003B1699">
        <w:tc>
          <w:tcPr>
            <w:tcW w:w="6681" w:type="dxa"/>
            <w:tcBorders>
              <w:top w:val="single" w:sz="4" w:space="0" w:color="auto"/>
              <w:left w:val="single" w:sz="4" w:space="0" w:color="auto"/>
              <w:bottom w:val="single" w:sz="4" w:space="0" w:color="auto"/>
              <w:right w:val="single" w:sz="4" w:space="0" w:color="auto"/>
            </w:tcBorders>
          </w:tcPr>
          <w:p w14:paraId="5E204FF4" w14:textId="77777777" w:rsidR="003B1699" w:rsidRPr="00C32A35" w:rsidRDefault="003B1699" w:rsidP="003B1699">
            <w:pPr>
              <w:widowControl w:val="0"/>
              <w:autoSpaceDE w:val="0"/>
              <w:autoSpaceDN w:val="0"/>
              <w:adjustRightInd w:val="0"/>
              <w:jc w:val="center"/>
            </w:pPr>
            <w:r w:rsidRPr="00C32A35">
              <w:t>Наименование должностей работников</w:t>
            </w:r>
          </w:p>
        </w:tc>
        <w:tc>
          <w:tcPr>
            <w:tcW w:w="3525" w:type="dxa"/>
            <w:tcBorders>
              <w:top w:val="single" w:sz="4" w:space="0" w:color="auto"/>
              <w:left w:val="single" w:sz="4" w:space="0" w:color="auto"/>
              <w:bottom w:val="single" w:sz="4" w:space="0" w:color="auto"/>
              <w:right w:val="single" w:sz="4" w:space="0" w:color="auto"/>
            </w:tcBorders>
          </w:tcPr>
          <w:p w14:paraId="18A823B4" w14:textId="77777777" w:rsidR="003B1699" w:rsidRPr="00C32A35" w:rsidRDefault="003B1699" w:rsidP="003B1699">
            <w:pPr>
              <w:widowControl w:val="0"/>
              <w:autoSpaceDE w:val="0"/>
              <w:autoSpaceDN w:val="0"/>
              <w:adjustRightInd w:val="0"/>
              <w:jc w:val="center"/>
            </w:pPr>
            <w:r w:rsidRPr="00C32A35">
              <w:t>Коэффициент в зависимости от занимаемой должности</w:t>
            </w:r>
          </w:p>
        </w:tc>
      </w:tr>
      <w:tr w:rsidR="003B1699" w:rsidRPr="00C32A35" w14:paraId="0076B0D2" w14:textId="77777777" w:rsidTr="003B1699">
        <w:tc>
          <w:tcPr>
            <w:tcW w:w="6681" w:type="dxa"/>
            <w:tcBorders>
              <w:top w:val="single" w:sz="4" w:space="0" w:color="auto"/>
              <w:left w:val="single" w:sz="4" w:space="0" w:color="auto"/>
              <w:bottom w:val="single" w:sz="4" w:space="0" w:color="auto"/>
              <w:right w:val="single" w:sz="4" w:space="0" w:color="auto"/>
            </w:tcBorders>
          </w:tcPr>
          <w:p w14:paraId="7630D65F" w14:textId="77777777" w:rsidR="003B1699" w:rsidRPr="00C32A35" w:rsidRDefault="003B1699" w:rsidP="003B1699">
            <w:pPr>
              <w:widowControl w:val="0"/>
              <w:autoSpaceDE w:val="0"/>
              <w:autoSpaceDN w:val="0"/>
              <w:adjustRightInd w:val="0"/>
            </w:pPr>
            <w:r w:rsidRPr="00C32A35">
              <w:t>Заведующий</w:t>
            </w:r>
          </w:p>
        </w:tc>
        <w:tc>
          <w:tcPr>
            <w:tcW w:w="3525" w:type="dxa"/>
            <w:tcBorders>
              <w:top w:val="single" w:sz="4" w:space="0" w:color="auto"/>
              <w:left w:val="single" w:sz="4" w:space="0" w:color="auto"/>
              <w:bottom w:val="single" w:sz="4" w:space="0" w:color="auto"/>
              <w:right w:val="single" w:sz="4" w:space="0" w:color="auto"/>
            </w:tcBorders>
          </w:tcPr>
          <w:p w14:paraId="4A9CE7D5" w14:textId="77777777" w:rsidR="003B1699" w:rsidRPr="00C32A35" w:rsidRDefault="003B1699" w:rsidP="003B1699">
            <w:pPr>
              <w:widowControl w:val="0"/>
              <w:autoSpaceDE w:val="0"/>
              <w:autoSpaceDN w:val="0"/>
              <w:adjustRightInd w:val="0"/>
              <w:jc w:val="center"/>
            </w:pPr>
            <w:r w:rsidRPr="00C32A35">
              <w:t>1,0</w:t>
            </w:r>
          </w:p>
        </w:tc>
      </w:tr>
      <w:tr w:rsidR="003B1699" w:rsidRPr="00C32A35" w14:paraId="0AB4F9C9" w14:textId="77777777" w:rsidTr="003B1699">
        <w:tc>
          <w:tcPr>
            <w:tcW w:w="6681" w:type="dxa"/>
            <w:tcBorders>
              <w:top w:val="single" w:sz="4" w:space="0" w:color="auto"/>
              <w:left w:val="single" w:sz="4" w:space="0" w:color="auto"/>
              <w:bottom w:val="single" w:sz="4" w:space="0" w:color="auto"/>
              <w:right w:val="single" w:sz="4" w:space="0" w:color="auto"/>
            </w:tcBorders>
          </w:tcPr>
          <w:p w14:paraId="646A24FB" w14:textId="77777777" w:rsidR="003B1699" w:rsidRPr="00C32A35" w:rsidRDefault="003B1699" w:rsidP="003B1699">
            <w:pPr>
              <w:widowControl w:val="0"/>
              <w:autoSpaceDE w:val="0"/>
              <w:autoSpaceDN w:val="0"/>
              <w:adjustRightInd w:val="0"/>
            </w:pPr>
            <w:r w:rsidRPr="00C32A35">
              <w:t>Заместитель заведующего по административно-хозяйственной работе</w:t>
            </w:r>
          </w:p>
        </w:tc>
        <w:tc>
          <w:tcPr>
            <w:tcW w:w="3525" w:type="dxa"/>
            <w:tcBorders>
              <w:top w:val="single" w:sz="4" w:space="0" w:color="auto"/>
              <w:left w:val="single" w:sz="4" w:space="0" w:color="auto"/>
              <w:bottom w:val="single" w:sz="4" w:space="0" w:color="auto"/>
              <w:right w:val="single" w:sz="4" w:space="0" w:color="auto"/>
            </w:tcBorders>
          </w:tcPr>
          <w:p w14:paraId="57198FF8" w14:textId="77777777" w:rsidR="003B1699" w:rsidRPr="00C32A35" w:rsidRDefault="003B1699" w:rsidP="003B1699">
            <w:pPr>
              <w:widowControl w:val="0"/>
              <w:autoSpaceDE w:val="0"/>
              <w:autoSpaceDN w:val="0"/>
              <w:adjustRightInd w:val="0"/>
              <w:jc w:val="center"/>
            </w:pPr>
            <w:r w:rsidRPr="00C32A35">
              <w:t>0,8</w:t>
            </w:r>
          </w:p>
        </w:tc>
      </w:tr>
      <w:tr w:rsidR="003B1699" w:rsidRPr="00C32A35" w14:paraId="24F1ADFA" w14:textId="77777777" w:rsidTr="003B1699">
        <w:tc>
          <w:tcPr>
            <w:tcW w:w="6681" w:type="dxa"/>
            <w:tcBorders>
              <w:top w:val="single" w:sz="4" w:space="0" w:color="auto"/>
              <w:left w:val="single" w:sz="4" w:space="0" w:color="auto"/>
              <w:bottom w:val="single" w:sz="4" w:space="0" w:color="auto"/>
              <w:right w:val="single" w:sz="4" w:space="0" w:color="auto"/>
            </w:tcBorders>
          </w:tcPr>
          <w:p w14:paraId="5BDF3B95" w14:textId="77777777" w:rsidR="003B1699" w:rsidRPr="00C32A35" w:rsidRDefault="003B1699" w:rsidP="003B1699">
            <w:pPr>
              <w:widowControl w:val="0"/>
              <w:autoSpaceDE w:val="0"/>
              <w:autoSpaceDN w:val="0"/>
              <w:adjustRightInd w:val="0"/>
            </w:pPr>
            <w:r w:rsidRPr="00C32A35">
              <w:t>Главный бухгалтер</w:t>
            </w:r>
          </w:p>
        </w:tc>
        <w:tc>
          <w:tcPr>
            <w:tcW w:w="3525" w:type="dxa"/>
            <w:tcBorders>
              <w:top w:val="single" w:sz="4" w:space="0" w:color="auto"/>
              <w:left w:val="single" w:sz="4" w:space="0" w:color="auto"/>
              <w:bottom w:val="single" w:sz="4" w:space="0" w:color="auto"/>
              <w:right w:val="single" w:sz="4" w:space="0" w:color="auto"/>
            </w:tcBorders>
          </w:tcPr>
          <w:p w14:paraId="1DFD9960" w14:textId="77777777" w:rsidR="003B1699" w:rsidRPr="00C32A35" w:rsidRDefault="003B1699" w:rsidP="003B1699">
            <w:pPr>
              <w:widowControl w:val="0"/>
              <w:autoSpaceDE w:val="0"/>
              <w:autoSpaceDN w:val="0"/>
              <w:adjustRightInd w:val="0"/>
              <w:jc w:val="center"/>
            </w:pPr>
            <w:r w:rsidRPr="00C32A35">
              <w:t>0,75</w:t>
            </w:r>
          </w:p>
        </w:tc>
      </w:tr>
    </w:tbl>
    <w:p w14:paraId="66AC08D7" w14:textId="77777777" w:rsidR="003B1699" w:rsidRPr="00C32A35" w:rsidRDefault="003B1699" w:rsidP="003B1699">
      <w:pPr>
        <w:widowControl w:val="0"/>
        <w:autoSpaceDE w:val="0"/>
        <w:autoSpaceDN w:val="0"/>
        <w:adjustRightInd w:val="0"/>
        <w:jc w:val="both"/>
        <w:outlineLvl w:val="0"/>
      </w:pPr>
    </w:p>
    <w:p w14:paraId="70DC02B5" w14:textId="77777777" w:rsidR="003B1699" w:rsidRPr="00C32A35" w:rsidRDefault="003B1699" w:rsidP="003B1699">
      <w:pPr>
        <w:widowControl w:val="0"/>
        <w:autoSpaceDE w:val="0"/>
        <w:autoSpaceDN w:val="0"/>
        <w:adjustRightInd w:val="0"/>
        <w:ind w:firstLine="709"/>
        <w:jc w:val="both"/>
        <w:outlineLvl w:val="0"/>
      </w:pPr>
      <w:r w:rsidRPr="00C32A35">
        <w:t>- коэффициент стажа руководящей работы (Кс):</w:t>
      </w: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6681"/>
        <w:gridCol w:w="3525"/>
      </w:tblGrid>
      <w:tr w:rsidR="003B1699" w:rsidRPr="00C32A35" w14:paraId="4217B4EC" w14:textId="77777777" w:rsidTr="003B1699">
        <w:tc>
          <w:tcPr>
            <w:tcW w:w="6681" w:type="dxa"/>
            <w:tcBorders>
              <w:top w:val="single" w:sz="4" w:space="0" w:color="auto"/>
              <w:left w:val="single" w:sz="4" w:space="0" w:color="auto"/>
              <w:bottom w:val="single" w:sz="4" w:space="0" w:color="auto"/>
              <w:right w:val="single" w:sz="4" w:space="0" w:color="auto"/>
            </w:tcBorders>
          </w:tcPr>
          <w:p w14:paraId="4360DB74" w14:textId="77777777" w:rsidR="003B1699" w:rsidRPr="00C32A35" w:rsidRDefault="003B1699" w:rsidP="003B1699">
            <w:pPr>
              <w:widowControl w:val="0"/>
              <w:autoSpaceDE w:val="0"/>
              <w:autoSpaceDN w:val="0"/>
              <w:adjustRightInd w:val="0"/>
              <w:jc w:val="center"/>
            </w:pPr>
            <w:r w:rsidRPr="00C32A35">
              <w:t>Стаж руководящей работы*</w:t>
            </w:r>
          </w:p>
        </w:tc>
        <w:tc>
          <w:tcPr>
            <w:tcW w:w="3525" w:type="dxa"/>
            <w:tcBorders>
              <w:top w:val="single" w:sz="4" w:space="0" w:color="auto"/>
              <w:left w:val="single" w:sz="4" w:space="0" w:color="auto"/>
              <w:bottom w:val="single" w:sz="4" w:space="0" w:color="auto"/>
              <w:right w:val="single" w:sz="4" w:space="0" w:color="auto"/>
            </w:tcBorders>
          </w:tcPr>
          <w:p w14:paraId="75CFDB29" w14:textId="77777777" w:rsidR="003B1699" w:rsidRPr="00C32A35" w:rsidRDefault="003B1699" w:rsidP="003B1699">
            <w:pPr>
              <w:widowControl w:val="0"/>
              <w:autoSpaceDE w:val="0"/>
              <w:autoSpaceDN w:val="0"/>
              <w:adjustRightInd w:val="0"/>
              <w:jc w:val="center"/>
            </w:pPr>
            <w:r w:rsidRPr="00C32A35">
              <w:t>Коэффициент стажа</w:t>
            </w:r>
          </w:p>
        </w:tc>
      </w:tr>
      <w:tr w:rsidR="003B1699" w:rsidRPr="00C32A35" w14:paraId="42C68E1A" w14:textId="77777777" w:rsidTr="003B1699">
        <w:tc>
          <w:tcPr>
            <w:tcW w:w="6681" w:type="dxa"/>
            <w:tcBorders>
              <w:top w:val="single" w:sz="4" w:space="0" w:color="auto"/>
              <w:left w:val="single" w:sz="4" w:space="0" w:color="auto"/>
              <w:bottom w:val="single" w:sz="4" w:space="0" w:color="auto"/>
              <w:right w:val="single" w:sz="4" w:space="0" w:color="auto"/>
            </w:tcBorders>
          </w:tcPr>
          <w:p w14:paraId="2284937C" w14:textId="77777777" w:rsidR="003B1699" w:rsidRPr="00C32A35" w:rsidRDefault="003B1699" w:rsidP="003B1699">
            <w:pPr>
              <w:widowControl w:val="0"/>
              <w:autoSpaceDE w:val="0"/>
              <w:autoSpaceDN w:val="0"/>
              <w:adjustRightInd w:val="0"/>
            </w:pPr>
            <w:r w:rsidRPr="00C32A35">
              <w:t>От 0 до 5 лет</w:t>
            </w:r>
          </w:p>
        </w:tc>
        <w:tc>
          <w:tcPr>
            <w:tcW w:w="3525" w:type="dxa"/>
            <w:tcBorders>
              <w:top w:val="single" w:sz="4" w:space="0" w:color="auto"/>
              <w:left w:val="single" w:sz="4" w:space="0" w:color="auto"/>
              <w:bottom w:val="single" w:sz="4" w:space="0" w:color="auto"/>
              <w:right w:val="single" w:sz="4" w:space="0" w:color="auto"/>
            </w:tcBorders>
          </w:tcPr>
          <w:p w14:paraId="531AB60A" w14:textId="77777777" w:rsidR="003B1699" w:rsidRPr="00C32A35" w:rsidRDefault="003B1699" w:rsidP="003B1699">
            <w:pPr>
              <w:widowControl w:val="0"/>
              <w:autoSpaceDE w:val="0"/>
              <w:autoSpaceDN w:val="0"/>
              <w:adjustRightInd w:val="0"/>
              <w:jc w:val="center"/>
            </w:pPr>
            <w:r w:rsidRPr="00C32A35">
              <w:t>0,2</w:t>
            </w:r>
          </w:p>
        </w:tc>
      </w:tr>
      <w:tr w:rsidR="003B1699" w:rsidRPr="00C32A35" w14:paraId="3A25B633" w14:textId="77777777" w:rsidTr="003B1699">
        <w:tc>
          <w:tcPr>
            <w:tcW w:w="6681" w:type="dxa"/>
            <w:tcBorders>
              <w:top w:val="single" w:sz="4" w:space="0" w:color="auto"/>
              <w:left w:val="single" w:sz="4" w:space="0" w:color="auto"/>
              <w:bottom w:val="single" w:sz="4" w:space="0" w:color="auto"/>
              <w:right w:val="single" w:sz="4" w:space="0" w:color="auto"/>
            </w:tcBorders>
          </w:tcPr>
          <w:p w14:paraId="56464792" w14:textId="77777777" w:rsidR="003B1699" w:rsidRPr="00C32A35" w:rsidRDefault="003B1699" w:rsidP="003B1699">
            <w:pPr>
              <w:widowControl w:val="0"/>
              <w:autoSpaceDE w:val="0"/>
              <w:autoSpaceDN w:val="0"/>
              <w:adjustRightInd w:val="0"/>
            </w:pPr>
            <w:r w:rsidRPr="00C32A35">
              <w:t>От 5 лет и более</w:t>
            </w:r>
          </w:p>
        </w:tc>
        <w:tc>
          <w:tcPr>
            <w:tcW w:w="3525" w:type="dxa"/>
            <w:tcBorders>
              <w:top w:val="single" w:sz="4" w:space="0" w:color="auto"/>
              <w:left w:val="single" w:sz="4" w:space="0" w:color="auto"/>
              <w:bottom w:val="single" w:sz="4" w:space="0" w:color="auto"/>
              <w:right w:val="single" w:sz="4" w:space="0" w:color="auto"/>
            </w:tcBorders>
          </w:tcPr>
          <w:p w14:paraId="61349ADB" w14:textId="77777777" w:rsidR="003B1699" w:rsidRPr="00C32A35" w:rsidRDefault="003B1699" w:rsidP="003B1699">
            <w:pPr>
              <w:widowControl w:val="0"/>
              <w:autoSpaceDE w:val="0"/>
              <w:autoSpaceDN w:val="0"/>
              <w:adjustRightInd w:val="0"/>
              <w:jc w:val="center"/>
            </w:pPr>
            <w:r w:rsidRPr="00C32A35">
              <w:t>0,8</w:t>
            </w:r>
          </w:p>
        </w:tc>
      </w:tr>
    </w:tbl>
    <w:p w14:paraId="53CB98EB" w14:textId="77777777" w:rsidR="003B1699" w:rsidRPr="00C32A35" w:rsidRDefault="003B1699" w:rsidP="003B1699">
      <w:pPr>
        <w:widowControl w:val="0"/>
        <w:autoSpaceDE w:val="0"/>
        <w:autoSpaceDN w:val="0"/>
        <w:adjustRightInd w:val="0"/>
        <w:jc w:val="both"/>
        <w:outlineLvl w:val="0"/>
        <w:rPr>
          <w:rFonts w:eastAsia="Calibri"/>
        </w:rPr>
      </w:pPr>
      <w:r w:rsidRPr="00C32A35">
        <w:rPr>
          <w:rFonts w:eastAsia="Calibri"/>
        </w:rPr>
        <w:t>* подсчет стажа руководящей работы производится в соответствии с Порядком определения стажа педагогической, руководящей работы (приложение № 1 к Положению)</w:t>
      </w:r>
    </w:p>
    <w:p w14:paraId="44B659C5" w14:textId="77777777" w:rsidR="003B1699" w:rsidRPr="00C32A35" w:rsidRDefault="003B1699" w:rsidP="003B1699">
      <w:pPr>
        <w:widowControl w:val="0"/>
        <w:autoSpaceDE w:val="0"/>
        <w:autoSpaceDN w:val="0"/>
        <w:adjustRightInd w:val="0"/>
        <w:ind w:firstLine="426"/>
        <w:jc w:val="both"/>
        <w:outlineLvl w:val="0"/>
        <w:rPr>
          <w:rFonts w:eastAsia="Calibri"/>
        </w:rPr>
      </w:pPr>
    </w:p>
    <w:p w14:paraId="229EB1B6" w14:textId="77777777" w:rsidR="003B1699" w:rsidRPr="00C32A35" w:rsidRDefault="003B1699" w:rsidP="003B1699">
      <w:pPr>
        <w:widowControl w:val="0"/>
        <w:ind w:firstLine="709"/>
        <w:jc w:val="both"/>
        <w:rPr>
          <w:rFonts w:eastAsia="Calibri"/>
        </w:rPr>
      </w:pPr>
      <w:r w:rsidRPr="00C32A35">
        <w:t>- коэффициент специфики работы Детского сада (</w:t>
      </w:r>
      <w:proofErr w:type="spellStart"/>
      <w:r w:rsidRPr="00C32A35">
        <w:t>Ксп</w:t>
      </w:r>
      <w:proofErr w:type="spellEnd"/>
      <w:r w:rsidRPr="00C32A35">
        <w:t>)</w:t>
      </w:r>
      <w:r w:rsidRPr="00C32A35">
        <w:rPr>
          <w:rFonts w:eastAsia="Calibri"/>
        </w:rPr>
        <w:t xml:space="preserve"> (условия для повышения базовых окладов предусмотрены п.3.8 Положения).</w:t>
      </w:r>
    </w:p>
    <w:p w14:paraId="3D14501C" w14:textId="77777777" w:rsidR="003B1699" w:rsidRPr="00C32A35" w:rsidRDefault="003B1699" w:rsidP="003B1699">
      <w:pPr>
        <w:widowControl w:val="0"/>
        <w:ind w:firstLine="709"/>
        <w:jc w:val="both"/>
      </w:pPr>
    </w:p>
    <w:p w14:paraId="4F521677" w14:textId="77777777" w:rsidR="003B1699" w:rsidRPr="00C32A35" w:rsidRDefault="003B1699" w:rsidP="003B1699">
      <w:pPr>
        <w:widowControl w:val="0"/>
        <w:autoSpaceDE w:val="0"/>
        <w:autoSpaceDN w:val="0"/>
        <w:adjustRightInd w:val="0"/>
        <w:ind w:firstLine="709"/>
        <w:jc w:val="both"/>
        <w:outlineLvl w:val="0"/>
      </w:pPr>
      <w:r w:rsidRPr="00C32A35">
        <w:t>Должностные оклады руководящих работников с учетом коэффициентов рассчитывается по формуле: (Базовый оклад  x  (</w:t>
      </w:r>
      <w:proofErr w:type="spellStart"/>
      <w:r>
        <w:rPr>
          <w:rFonts w:asciiTheme="minorHAnsi" w:eastAsiaTheme="minorHAnsi" w:hAnsiTheme="minorHAnsi" w:cstheme="minorBidi"/>
          <w:lang w:eastAsia="en-US"/>
        </w:rPr>
        <w:fldChar w:fldCharType="begin"/>
      </w:r>
      <w:r>
        <w:instrText xml:space="preserve"> HYPERLINK "consultantplus://offline/ref=C0444BBE2C27F8C795644CC1F4E5AB8F35C58216F655D5431450ABEDB8A6DB59DBF224A9ECC377F590B9F1F0OFsAK" </w:instrText>
      </w:r>
      <w:r>
        <w:rPr>
          <w:rFonts w:asciiTheme="minorHAnsi" w:eastAsiaTheme="minorHAnsi" w:hAnsiTheme="minorHAnsi" w:cstheme="minorBidi"/>
          <w:lang w:eastAsia="en-US"/>
        </w:rPr>
      </w:r>
      <w:r>
        <w:rPr>
          <w:rFonts w:asciiTheme="minorHAnsi" w:eastAsiaTheme="minorHAnsi" w:hAnsiTheme="minorHAnsi" w:cstheme="minorBidi"/>
          <w:lang w:eastAsia="en-US"/>
        </w:rPr>
        <w:fldChar w:fldCharType="separate"/>
      </w:r>
      <w:r w:rsidRPr="00C32A35">
        <w:t>Кгр</w:t>
      </w:r>
      <w:proofErr w:type="spellEnd"/>
      <w:r>
        <w:fldChar w:fldCharType="end"/>
      </w:r>
      <w:r w:rsidRPr="00C32A35">
        <w:t xml:space="preserve"> x </w:t>
      </w:r>
      <w:hyperlink r:id="rId12" w:history="1">
        <w:r w:rsidRPr="00C32A35">
          <w:t>Кд</w:t>
        </w:r>
      </w:hyperlink>
      <w:r w:rsidRPr="00C32A35">
        <w:t xml:space="preserve"> + </w:t>
      </w:r>
      <w:hyperlink r:id="rId13" w:history="1">
        <w:r w:rsidRPr="00C32A35">
          <w:t>Кс</w:t>
        </w:r>
      </w:hyperlink>
      <w:r w:rsidRPr="00C32A35">
        <w:t>))</w:t>
      </w:r>
    </w:p>
    <w:p w14:paraId="1B34BA56" w14:textId="77777777" w:rsidR="003B1699" w:rsidRPr="00C32A35" w:rsidRDefault="003B1699" w:rsidP="003B1699">
      <w:pPr>
        <w:widowControl w:val="0"/>
        <w:ind w:firstLine="709"/>
        <w:jc w:val="both"/>
      </w:pPr>
    </w:p>
    <w:p w14:paraId="50DD2652" w14:textId="77777777" w:rsidR="003B1699" w:rsidRPr="00C32A35" w:rsidRDefault="003B1699" w:rsidP="003B1699">
      <w:pPr>
        <w:widowControl w:val="0"/>
        <w:ind w:firstLine="709"/>
        <w:jc w:val="both"/>
      </w:pPr>
      <w:r w:rsidRPr="00C32A35">
        <w:t xml:space="preserve">● </w:t>
      </w:r>
      <w:r w:rsidRPr="00C32A35">
        <w:rPr>
          <w:b/>
        </w:rPr>
        <w:t>для  педагогических работников:</w:t>
      </w:r>
    </w:p>
    <w:p w14:paraId="4F13F0A7" w14:textId="77777777" w:rsidR="003B1699" w:rsidRPr="00C32A35" w:rsidRDefault="003B1699" w:rsidP="003B1699">
      <w:pPr>
        <w:widowControl w:val="0"/>
        <w:ind w:firstLine="709"/>
        <w:jc w:val="both"/>
      </w:pPr>
      <w:r w:rsidRPr="00C32A35">
        <w:t>- коэффициент уровня образования (Ко):</w:t>
      </w: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6681"/>
        <w:gridCol w:w="3525"/>
      </w:tblGrid>
      <w:tr w:rsidR="003B1699" w:rsidRPr="00C32A35" w14:paraId="7F29A91B" w14:textId="77777777" w:rsidTr="003B1699">
        <w:tc>
          <w:tcPr>
            <w:tcW w:w="6681" w:type="dxa"/>
            <w:tcBorders>
              <w:top w:val="single" w:sz="4" w:space="0" w:color="auto"/>
              <w:left w:val="single" w:sz="4" w:space="0" w:color="auto"/>
              <w:bottom w:val="single" w:sz="4" w:space="0" w:color="auto"/>
              <w:right w:val="single" w:sz="4" w:space="0" w:color="auto"/>
            </w:tcBorders>
          </w:tcPr>
          <w:p w14:paraId="4B0420D7" w14:textId="77777777" w:rsidR="003B1699" w:rsidRPr="00C32A35" w:rsidRDefault="003B1699" w:rsidP="003B1699">
            <w:pPr>
              <w:widowControl w:val="0"/>
              <w:autoSpaceDE w:val="0"/>
              <w:autoSpaceDN w:val="0"/>
              <w:adjustRightInd w:val="0"/>
              <w:jc w:val="center"/>
            </w:pPr>
            <w:r w:rsidRPr="00C32A35">
              <w:t>Уровень образования</w:t>
            </w:r>
          </w:p>
        </w:tc>
        <w:tc>
          <w:tcPr>
            <w:tcW w:w="3525" w:type="dxa"/>
            <w:tcBorders>
              <w:top w:val="single" w:sz="4" w:space="0" w:color="auto"/>
              <w:left w:val="single" w:sz="4" w:space="0" w:color="auto"/>
              <w:bottom w:val="single" w:sz="4" w:space="0" w:color="auto"/>
              <w:right w:val="single" w:sz="4" w:space="0" w:color="auto"/>
            </w:tcBorders>
          </w:tcPr>
          <w:p w14:paraId="786CC0B4" w14:textId="77777777" w:rsidR="003B1699" w:rsidRPr="00C32A35" w:rsidRDefault="003B1699" w:rsidP="003B1699">
            <w:pPr>
              <w:widowControl w:val="0"/>
              <w:autoSpaceDE w:val="0"/>
              <w:autoSpaceDN w:val="0"/>
              <w:adjustRightInd w:val="0"/>
              <w:jc w:val="center"/>
            </w:pPr>
            <w:r w:rsidRPr="00C32A35">
              <w:t>Коэффициент в зависимости от уровня образования</w:t>
            </w:r>
          </w:p>
        </w:tc>
      </w:tr>
      <w:tr w:rsidR="003B1699" w:rsidRPr="00C32A35" w14:paraId="1BF8F8CD" w14:textId="77777777" w:rsidTr="003B1699">
        <w:tc>
          <w:tcPr>
            <w:tcW w:w="6681" w:type="dxa"/>
            <w:tcBorders>
              <w:top w:val="single" w:sz="4" w:space="0" w:color="auto"/>
              <w:left w:val="single" w:sz="4" w:space="0" w:color="auto"/>
              <w:bottom w:val="single" w:sz="4" w:space="0" w:color="auto"/>
              <w:right w:val="single" w:sz="4" w:space="0" w:color="auto"/>
            </w:tcBorders>
          </w:tcPr>
          <w:p w14:paraId="7C496A6A" w14:textId="77777777" w:rsidR="003B1699" w:rsidRPr="00C32A35" w:rsidRDefault="003B1699" w:rsidP="003B1699">
            <w:pPr>
              <w:widowControl w:val="0"/>
              <w:autoSpaceDE w:val="0"/>
              <w:autoSpaceDN w:val="0"/>
              <w:adjustRightInd w:val="0"/>
            </w:pPr>
            <w:r w:rsidRPr="00C32A35">
              <w:t>Высшее профессиональное образование</w:t>
            </w:r>
          </w:p>
        </w:tc>
        <w:tc>
          <w:tcPr>
            <w:tcW w:w="3525" w:type="dxa"/>
            <w:tcBorders>
              <w:top w:val="single" w:sz="4" w:space="0" w:color="auto"/>
              <w:left w:val="single" w:sz="4" w:space="0" w:color="auto"/>
              <w:bottom w:val="single" w:sz="4" w:space="0" w:color="auto"/>
              <w:right w:val="single" w:sz="4" w:space="0" w:color="auto"/>
            </w:tcBorders>
          </w:tcPr>
          <w:p w14:paraId="27845D38" w14:textId="77777777" w:rsidR="003B1699" w:rsidRPr="00C32A35" w:rsidRDefault="003B1699" w:rsidP="003B1699">
            <w:pPr>
              <w:widowControl w:val="0"/>
              <w:autoSpaceDE w:val="0"/>
              <w:autoSpaceDN w:val="0"/>
              <w:adjustRightInd w:val="0"/>
              <w:jc w:val="center"/>
            </w:pPr>
            <w:r w:rsidRPr="00C32A35">
              <w:t>0,1</w:t>
            </w:r>
          </w:p>
        </w:tc>
      </w:tr>
    </w:tbl>
    <w:p w14:paraId="396D8094" w14:textId="77777777" w:rsidR="003B1699" w:rsidRPr="00C32A35" w:rsidRDefault="003B1699" w:rsidP="003B1699">
      <w:pPr>
        <w:widowControl w:val="0"/>
        <w:ind w:left="360"/>
        <w:jc w:val="both"/>
      </w:pPr>
    </w:p>
    <w:p w14:paraId="38EA78C5" w14:textId="77777777" w:rsidR="003B1699" w:rsidRPr="00C32A35" w:rsidRDefault="003B1699" w:rsidP="003B1699">
      <w:pPr>
        <w:widowControl w:val="0"/>
        <w:ind w:firstLine="709"/>
        <w:jc w:val="both"/>
      </w:pPr>
      <w:r w:rsidRPr="00C32A35">
        <w:t>- коэффициент стажа работы (Кс)</w:t>
      </w:r>
      <w:r w:rsidRPr="00C32A35">
        <w:rPr>
          <w:lang w:val="en-US"/>
        </w:rPr>
        <w:t>:</w:t>
      </w: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6681"/>
        <w:gridCol w:w="3525"/>
      </w:tblGrid>
      <w:tr w:rsidR="003B1699" w:rsidRPr="00C32A35" w14:paraId="286DF17B" w14:textId="77777777" w:rsidTr="003B1699">
        <w:trPr>
          <w:trHeight w:val="371"/>
        </w:trPr>
        <w:tc>
          <w:tcPr>
            <w:tcW w:w="6681" w:type="dxa"/>
            <w:tcBorders>
              <w:top w:val="single" w:sz="4" w:space="0" w:color="auto"/>
              <w:left w:val="single" w:sz="4" w:space="0" w:color="auto"/>
              <w:bottom w:val="single" w:sz="4" w:space="0" w:color="auto"/>
              <w:right w:val="single" w:sz="4" w:space="0" w:color="auto"/>
            </w:tcBorders>
          </w:tcPr>
          <w:p w14:paraId="1627F097" w14:textId="77777777" w:rsidR="003B1699" w:rsidRPr="00C32A35" w:rsidRDefault="003B1699" w:rsidP="003B1699">
            <w:pPr>
              <w:widowControl w:val="0"/>
              <w:autoSpaceDE w:val="0"/>
              <w:autoSpaceDN w:val="0"/>
              <w:adjustRightInd w:val="0"/>
              <w:jc w:val="center"/>
            </w:pPr>
            <w:r w:rsidRPr="00C32A35">
              <w:lastRenderedPageBreak/>
              <w:t>Стаж педагогической работы**</w:t>
            </w:r>
          </w:p>
        </w:tc>
        <w:tc>
          <w:tcPr>
            <w:tcW w:w="3525" w:type="dxa"/>
            <w:tcBorders>
              <w:top w:val="single" w:sz="4" w:space="0" w:color="auto"/>
              <w:left w:val="single" w:sz="4" w:space="0" w:color="auto"/>
              <w:bottom w:val="single" w:sz="4" w:space="0" w:color="auto"/>
              <w:right w:val="single" w:sz="4" w:space="0" w:color="auto"/>
            </w:tcBorders>
          </w:tcPr>
          <w:p w14:paraId="15458E3A" w14:textId="77777777" w:rsidR="003B1699" w:rsidRPr="00C32A35" w:rsidRDefault="003B1699" w:rsidP="003B1699">
            <w:pPr>
              <w:widowControl w:val="0"/>
              <w:autoSpaceDE w:val="0"/>
              <w:autoSpaceDN w:val="0"/>
              <w:adjustRightInd w:val="0"/>
              <w:jc w:val="center"/>
            </w:pPr>
            <w:r w:rsidRPr="00C32A35">
              <w:t>Коэффициент стажа</w:t>
            </w:r>
          </w:p>
        </w:tc>
      </w:tr>
      <w:tr w:rsidR="003B1699" w:rsidRPr="00C32A35" w14:paraId="0E6297CE" w14:textId="77777777" w:rsidTr="003B1699">
        <w:tc>
          <w:tcPr>
            <w:tcW w:w="6681" w:type="dxa"/>
            <w:tcBorders>
              <w:top w:val="single" w:sz="4" w:space="0" w:color="auto"/>
              <w:left w:val="single" w:sz="4" w:space="0" w:color="auto"/>
              <w:bottom w:val="single" w:sz="4" w:space="0" w:color="auto"/>
              <w:right w:val="single" w:sz="4" w:space="0" w:color="auto"/>
            </w:tcBorders>
          </w:tcPr>
          <w:p w14:paraId="1CD5CE2F" w14:textId="77777777" w:rsidR="003B1699" w:rsidRPr="00C32A35" w:rsidRDefault="003B1699" w:rsidP="003B1699">
            <w:pPr>
              <w:widowControl w:val="0"/>
              <w:autoSpaceDE w:val="0"/>
              <w:autoSpaceDN w:val="0"/>
              <w:adjustRightInd w:val="0"/>
            </w:pPr>
            <w:r w:rsidRPr="00C32A35">
              <w:t>От 0 до 10 лет</w:t>
            </w:r>
          </w:p>
        </w:tc>
        <w:tc>
          <w:tcPr>
            <w:tcW w:w="3525" w:type="dxa"/>
            <w:tcBorders>
              <w:top w:val="single" w:sz="4" w:space="0" w:color="auto"/>
              <w:left w:val="single" w:sz="4" w:space="0" w:color="auto"/>
              <w:bottom w:val="single" w:sz="4" w:space="0" w:color="auto"/>
              <w:right w:val="single" w:sz="4" w:space="0" w:color="auto"/>
            </w:tcBorders>
          </w:tcPr>
          <w:p w14:paraId="51539406" w14:textId="77777777" w:rsidR="003B1699" w:rsidRPr="00C32A35" w:rsidRDefault="003B1699" w:rsidP="003B1699">
            <w:pPr>
              <w:widowControl w:val="0"/>
              <w:autoSpaceDE w:val="0"/>
              <w:autoSpaceDN w:val="0"/>
              <w:adjustRightInd w:val="0"/>
              <w:jc w:val="center"/>
            </w:pPr>
            <w:r w:rsidRPr="00C32A35">
              <w:t>0,1</w:t>
            </w:r>
          </w:p>
        </w:tc>
      </w:tr>
      <w:tr w:rsidR="003B1699" w:rsidRPr="00C32A35" w14:paraId="080F6D4F" w14:textId="77777777" w:rsidTr="003B1699">
        <w:tc>
          <w:tcPr>
            <w:tcW w:w="6681" w:type="dxa"/>
            <w:tcBorders>
              <w:top w:val="single" w:sz="4" w:space="0" w:color="auto"/>
              <w:left w:val="single" w:sz="4" w:space="0" w:color="auto"/>
              <w:bottom w:val="single" w:sz="4" w:space="0" w:color="auto"/>
              <w:right w:val="single" w:sz="4" w:space="0" w:color="auto"/>
            </w:tcBorders>
          </w:tcPr>
          <w:p w14:paraId="77666358" w14:textId="77777777" w:rsidR="003B1699" w:rsidRPr="00C32A35" w:rsidRDefault="003B1699" w:rsidP="003B1699">
            <w:pPr>
              <w:widowControl w:val="0"/>
              <w:autoSpaceDE w:val="0"/>
              <w:autoSpaceDN w:val="0"/>
              <w:adjustRightInd w:val="0"/>
            </w:pPr>
            <w:r w:rsidRPr="00C32A35">
              <w:t>От 10 до 15 лет</w:t>
            </w:r>
          </w:p>
        </w:tc>
        <w:tc>
          <w:tcPr>
            <w:tcW w:w="3525" w:type="dxa"/>
            <w:tcBorders>
              <w:top w:val="single" w:sz="4" w:space="0" w:color="auto"/>
              <w:left w:val="single" w:sz="4" w:space="0" w:color="auto"/>
              <w:bottom w:val="single" w:sz="4" w:space="0" w:color="auto"/>
              <w:right w:val="single" w:sz="4" w:space="0" w:color="auto"/>
            </w:tcBorders>
          </w:tcPr>
          <w:p w14:paraId="2DFE18F0" w14:textId="77777777" w:rsidR="003B1699" w:rsidRPr="00C32A35" w:rsidRDefault="003B1699" w:rsidP="003B1699">
            <w:pPr>
              <w:widowControl w:val="0"/>
              <w:autoSpaceDE w:val="0"/>
              <w:autoSpaceDN w:val="0"/>
              <w:adjustRightInd w:val="0"/>
              <w:jc w:val="center"/>
            </w:pPr>
            <w:r w:rsidRPr="00C32A35">
              <w:t>0,2</w:t>
            </w:r>
          </w:p>
        </w:tc>
      </w:tr>
      <w:tr w:rsidR="003B1699" w:rsidRPr="00C32A35" w14:paraId="220175B7" w14:textId="77777777" w:rsidTr="003B1699">
        <w:tc>
          <w:tcPr>
            <w:tcW w:w="6681" w:type="dxa"/>
            <w:tcBorders>
              <w:top w:val="single" w:sz="4" w:space="0" w:color="auto"/>
              <w:left w:val="single" w:sz="4" w:space="0" w:color="auto"/>
              <w:bottom w:val="single" w:sz="4" w:space="0" w:color="auto"/>
              <w:right w:val="single" w:sz="4" w:space="0" w:color="auto"/>
            </w:tcBorders>
          </w:tcPr>
          <w:p w14:paraId="52E11311" w14:textId="77777777" w:rsidR="003B1699" w:rsidRPr="00C32A35" w:rsidRDefault="003B1699" w:rsidP="003B1699">
            <w:pPr>
              <w:widowControl w:val="0"/>
              <w:autoSpaceDE w:val="0"/>
              <w:autoSpaceDN w:val="0"/>
              <w:adjustRightInd w:val="0"/>
            </w:pPr>
            <w:r w:rsidRPr="00C32A35">
              <w:t>От 15 лет и более</w:t>
            </w:r>
          </w:p>
        </w:tc>
        <w:tc>
          <w:tcPr>
            <w:tcW w:w="3525" w:type="dxa"/>
            <w:tcBorders>
              <w:top w:val="single" w:sz="4" w:space="0" w:color="auto"/>
              <w:left w:val="single" w:sz="4" w:space="0" w:color="auto"/>
              <w:bottom w:val="single" w:sz="4" w:space="0" w:color="auto"/>
              <w:right w:val="single" w:sz="4" w:space="0" w:color="auto"/>
            </w:tcBorders>
          </w:tcPr>
          <w:p w14:paraId="1FA542D4" w14:textId="77777777" w:rsidR="003B1699" w:rsidRPr="00C32A35" w:rsidRDefault="003B1699" w:rsidP="003B1699">
            <w:pPr>
              <w:widowControl w:val="0"/>
              <w:autoSpaceDE w:val="0"/>
              <w:autoSpaceDN w:val="0"/>
              <w:adjustRightInd w:val="0"/>
              <w:jc w:val="center"/>
            </w:pPr>
            <w:r w:rsidRPr="00C32A35">
              <w:t>0,3</w:t>
            </w:r>
          </w:p>
        </w:tc>
      </w:tr>
    </w:tbl>
    <w:p w14:paraId="2D0DB7E3" w14:textId="77777777" w:rsidR="003B1699" w:rsidRPr="00C32A35" w:rsidRDefault="003B1699" w:rsidP="003B1699">
      <w:pPr>
        <w:widowControl w:val="0"/>
        <w:jc w:val="both"/>
        <w:rPr>
          <w:rFonts w:eastAsia="Calibri"/>
        </w:rPr>
      </w:pPr>
      <w:r w:rsidRPr="00C32A35">
        <w:rPr>
          <w:rFonts w:eastAsia="Calibri"/>
        </w:rPr>
        <w:t>** подсчет стажа педагогической работы производится в соответствии с Порядком определения стажа педагогической, руководящей работы (приложение № 1 к Положению)</w:t>
      </w:r>
    </w:p>
    <w:p w14:paraId="0254411B" w14:textId="77777777" w:rsidR="003B1699" w:rsidRPr="00C32A35" w:rsidRDefault="003B1699" w:rsidP="003B1699">
      <w:pPr>
        <w:widowControl w:val="0"/>
        <w:ind w:left="357"/>
        <w:jc w:val="both"/>
        <w:rPr>
          <w:rFonts w:eastAsia="Calibri"/>
        </w:rPr>
      </w:pPr>
    </w:p>
    <w:p w14:paraId="755260C7" w14:textId="77777777" w:rsidR="003B1699" w:rsidRPr="00C32A35" w:rsidRDefault="003B1699" w:rsidP="003B1699">
      <w:pPr>
        <w:widowControl w:val="0"/>
        <w:ind w:firstLine="709"/>
        <w:jc w:val="both"/>
        <w:rPr>
          <w:lang w:val="en-US"/>
        </w:rPr>
      </w:pPr>
      <w:r w:rsidRPr="00C32A35">
        <w:t>- коэффициент напряженности (</w:t>
      </w:r>
      <w:proofErr w:type="spellStart"/>
      <w:r w:rsidRPr="00C32A35">
        <w:t>Кн</w:t>
      </w:r>
      <w:proofErr w:type="spellEnd"/>
      <w:r w:rsidRPr="00C32A35">
        <w:t>)</w:t>
      </w:r>
      <w:r w:rsidRPr="00C32A35">
        <w:rPr>
          <w:lang w:val="en-US"/>
        </w:rPr>
        <w:t>:</w:t>
      </w: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6096"/>
        <w:gridCol w:w="3543"/>
      </w:tblGrid>
      <w:tr w:rsidR="003B1699" w:rsidRPr="00C32A35" w14:paraId="4BBFC5A1" w14:textId="77777777" w:rsidTr="003B1699">
        <w:tc>
          <w:tcPr>
            <w:tcW w:w="567" w:type="dxa"/>
            <w:tcBorders>
              <w:top w:val="single" w:sz="4" w:space="0" w:color="auto"/>
              <w:left w:val="single" w:sz="4" w:space="0" w:color="auto"/>
              <w:bottom w:val="single" w:sz="4" w:space="0" w:color="auto"/>
              <w:right w:val="single" w:sz="4" w:space="0" w:color="auto"/>
            </w:tcBorders>
          </w:tcPr>
          <w:p w14:paraId="7457A66E" w14:textId="77777777" w:rsidR="003B1699" w:rsidRPr="00C32A35" w:rsidRDefault="003B1699" w:rsidP="003B1699">
            <w:pPr>
              <w:widowControl w:val="0"/>
              <w:autoSpaceDE w:val="0"/>
              <w:autoSpaceDN w:val="0"/>
              <w:adjustRightInd w:val="0"/>
              <w:jc w:val="center"/>
            </w:pPr>
            <w:r w:rsidRPr="00C32A35">
              <w:t>№ п/п</w:t>
            </w:r>
          </w:p>
        </w:tc>
        <w:tc>
          <w:tcPr>
            <w:tcW w:w="6096" w:type="dxa"/>
            <w:tcBorders>
              <w:top w:val="single" w:sz="4" w:space="0" w:color="auto"/>
              <w:left w:val="single" w:sz="4" w:space="0" w:color="auto"/>
              <w:bottom w:val="single" w:sz="4" w:space="0" w:color="auto"/>
              <w:right w:val="single" w:sz="4" w:space="0" w:color="auto"/>
            </w:tcBorders>
          </w:tcPr>
          <w:p w14:paraId="6198CFB5" w14:textId="77777777" w:rsidR="003B1699" w:rsidRPr="00C32A35" w:rsidRDefault="003B1699" w:rsidP="003B1699">
            <w:pPr>
              <w:widowControl w:val="0"/>
              <w:autoSpaceDE w:val="0"/>
              <w:autoSpaceDN w:val="0"/>
              <w:adjustRightInd w:val="0"/>
              <w:jc w:val="center"/>
            </w:pPr>
            <w:r w:rsidRPr="00C32A35">
              <w:t>Наименование должности</w:t>
            </w:r>
          </w:p>
        </w:tc>
        <w:tc>
          <w:tcPr>
            <w:tcW w:w="3543" w:type="dxa"/>
            <w:tcBorders>
              <w:top w:val="single" w:sz="4" w:space="0" w:color="auto"/>
              <w:left w:val="single" w:sz="4" w:space="0" w:color="auto"/>
              <w:bottom w:val="single" w:sz="4" w:space="0" w:color="auto"/>
              <w:right w:val="single" w:sz="4" w:space="0" w:color="auto"/>
            </w:tcBorders>
          </w:tcPr>
          <w:p w14:paraId="3E65356F" w14:textId="77777777" w:rsidR="003B1699" w:rsidRPr="00C32A35" w:rsidRDefault="003B1699" w:rsidP="003B1699">
            <w:pPr>
              <w:widowControl w:val="0"/>
              <w:autoSpaceDE w:val="0"/>
              <w:autoSpaceDN w:val="0"/>
              <w:adjustRightInd w:val="0"/>
              <w:jc w:val="center"/>
            </w:pPr>
            <w:r w:rsidRPr="00C32A35">
              <w:t>Коэффициент напряженности</w:t>
            </w:r>
          </w:p>
        </w:tc>
      </w:tr>
      <w:tr w:rsidR="003B1699" w:rsidRPr="00C32A35" w14:paraId="3438B4C2" w14:textId="77777777" w:rsidTr="003B1699">
        <w:tc>
          <w:tcPr>
            <w:tcW w:w="567" w:type="dxa"/>
            <w:tcBorders>
              <w:top w:val="single" w:sz="4" w:space="0" w:color="auto"/>
              <w:left w:val="single" w:sz="4" w:space="0" w:color="auto"/>
              <w:bottom w:val="single" w:sz="4" w:space="0" w:color="auto"/>
              <w:right w:val="single" w:sz="4" w:space="0" w:color="auto"/>
            </w:tcBorders>
          </w:tcPr>
          <w:p w14:paraId="170D9752" w14:textId="77777777" w:rsidR="003B1699" w:rsidRPr="00C32A35" w:rsidRDefault="003B1699" w:rsidP="003B1699">
            <w:pPr>
              <w:widowControl w:val="0"/>
              <w:autoSpaceDE w:val="0"/>
              <w:autoSpaceDN w:val="0"/>
              <w:adjustRightInd w:val="0"/>
              <w:jc w:val="center"/>
            </w:pPr>
            <w:r w:rsidRPr="00C32A35">
              <w:t>1</w:t>
            </w:r>
          </w:p>
        </w:tc>
        <w:tc>
          <w:tcPr>
            <w:tcW w:w="6096" w:type="dxa"/>
            <w:tcBorders>
              <w:top w:val="single" w:sz="4" w:space="0" w:color="auto"/>
              <w:left w:val="single" w:sz="4" w:space="0" w:color="auto"/>
              <w:bottom w:val="single" w:sz="4" w:space="0" w:color="auto"/>
              <w:right w:val="single" w:sz="4" w:space="0" w:color="auto"/>
            </w:tcBorders>
          </w:tcPr>
          <w:p w14:paraId="7F72D27E" w14:textId="77777777" w:rsidR="003B1699" w:rsidRPr="00C32A35" w:rsidRDefault="003B1699" w:rsidP="003B1699">
            <w:pPr>
              <w:widowControl w:val="0"/>
              <w:autoSpaceDE w:val="0"/>
              <w:autoSpaceDN w:val="0"/>
              <w:adjustRightInd w:val="0"/>
              <w:jc w:val="center"/>
            </w:pPr>
            <w:r w:rsidRPr="00C32A35">
              <w:t>2</w:t>
            </w:r>
          </w:p>
        </w:tc>
        <w:tc>
          <w:tcPr>
            <w:tcW w:w="3543" w:type="dxa"/>
            <w:tcBorders>
              <w:top w:val="single" w:sz="4" w:space="0" w:color="auto"/>
              <w:left w:val="single" w:sz="4" w:space="0" w:color="auto"/>
              <w:bottom w:val="single" w:sz="4" w:space="0" w:color="auto"/>
              <w:right w:val="single" w:sz="4" w:space="0" w:color="auto"/>
            </w:tcBorders>
          </w:tcPr>
          <w:p w14:paraId="73022455" w14:textId="77777777" w:rsidR="003B1699" w:rsidRPr="00C32A35" w:rsidRDefault="003B1699" w:rsidP="003B1699">
            <w:pPr>
              <w:widowControl w:val="0"/>
              <w:autoSpaceDE w:val="0"/>
              <w:autoSpaceDN w:val="0"/>
              <w:adjustRightInd w:val="0"/>
              <w:jc w:val="center"/>
            </w:pPr>
            <w:r w:rsidRPr="00C32A35">
              <w:t>3</w:t>
            </w:r>
          </w:p>
        </w:tc>
      </w:tr>
      <w:tr w:rsidR="003B1699" w:rsidRPr="00C32A35" w14:paraId="7DC4C290" w14:textId="77777777" w:rsidTr="003B1699">
        <w:trPr>
          <w:trHeight w:val="32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E7B5542" w14:textId="77777777" w:rsidR="003B1699" w:rsidRPr="00C32A35" w:rsidRDefault="003B1699" w:rsidP="003B1699">
            <w:pPr>
              <w:widowControl w:val="0"/>
              <w:autoSpaceDE w:val="0"/>
              <w:autoSpaceDN w:val="0"/>
              <w:adjustRightInd w:val="0"/>
              <w:jc w:val="center"/>
            </w:pPr>
            <w:r w:rsidRPr="00C32A35">
              <w:t>1</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C82BC90" w14:textId="77777777" w:rsidR="003B1699" w:rsidRPr="00C32A35" w:rsidRDefault="003B1699" w:rsidP="003B1699">
            <w:pPr>
              <w:widowControl w:val="0"/>
              <w:autoSpaceDE w:val="0"/>
              <w:autoSpaceDN w:val="0"/>
              <w:adjustRightInd w:val="0"/>
            </w:pPr>
            <w:r w:rsidRPr="00C32A35">
              <w:t>Старший воспитатель, воспитатель</w:t>
            </w:r>
          </w:p>
        </w:tc>
        <w:tc>
          <w:tcPr>
            <w:tcW w:w="3543" w:type="dxa"/>
            <w:tcBorders>
              <w:top w:val="single" w:sz="4" w:space="0" w:color="auto"/>
              <w:left w:val="single" w:sz="4" w:space="0" w:color="auto"/>
              <w:bottom w:val="single" w:sz="4" w:space="0" w:color="auto"/>
              <w:right w:val="single" w:sz="4" w:space="0" w:color="auto"/>
            </w:tcBorders>
          </w:tcPr>
          <w:p w14:paraId="1E88B642" w14:textId="77777777" w:rsidR="003B1699" w:rsidRPr="00C32A35" w:rsidRDefault="003B1699" w:rsidP="003B1699">
            <w:pPr>
              <w:widowControl w:val="0"/>
              <w:autoSpaceDE w:val="0"/>
              <w:autoSpaceDN w:val="0"/>
              <w:adjustRightInd w:val="0"/>
              <w:jc w:val="center"/>
            </w:pPr>
            <w:r w:rsidRPr="00C32A35">
              <w:t>0,4</w:t>
            </w:r>
          </w:p>
        </w:tc>
      </w:tr>
      <w:tr w:rsidR="003B1699" w:rsidRPr="00C32A35" w14:paraId="31A7D041" w14:textId="77777777" w:rsidTr="003B1699">
        <w:trPr>
          <w:trHeight w:val="225"/>
        </w:trPr>
        <w:tc>
          <w:tcPr>
            <w:tcW w:w="567" w:type="dxa"/>
            <w:tcBorders>
              <w:top w:val="single" w:sz="4" w:space="0" w:color="auto"/>
              <w:left w:val="single" w:sz="4" w:space="0" w:color="auto"/>
              <w:bottom w:val="single" w:sz="4" w:space="0" w:color="auto"/>
              <w:right w:val="single" w:sz="4" w:space="0" w:color="auto"/>
            </w:tcBorders>
          </w:tcPr>
          <w:p w14:paraId="0068FE2F" w14:textId="77777777" w:rsidR="003B1699" w:rsidRPr="00C32A35" w:rsidRDefault="003B1699" w:rsidP="003B1699">
            <w:pPr>
              <w:widowControl w:val="0"/>
              <w:autoSpaceDE w:val="0"/>
              <w:autoSpaceDN w:val="0"/>
              <w:adjustRightInd w:val="0"/>
              <w:jc w:val="center"/>
            </w:pPr>
            <w:r w:rsidRPr="00C32A35">
              <w:t>2</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6EC0BE4" w14:textId="77777777" w:rsidR="003B1699" w:rsidRPr="00C32A35" w:rsidRDefault="003B1699" w:rsidP="003B1699">
            <w:pPr>
              <w:widowControl w:val="0"/>
              <w:autoSpaceDE w:val="0"/>
              <w:autoSpaceDN w:val="0"/>
              <w:adjustRightInd w:val="0"/>
            </w:pPr>
            <w:r w:rsidRPr="00C32A35">
              <w:t>Учитель-дефектолог, учитель-логопед</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8911A39" w14:textId="77777777" w:rsidR="003B1699" w:rsidRPr="00C32A35" w:rsidRDefault="003B1699" w:rsidP="003B1699">
            <w:pPr>
              <w:widowControl w:val="0"/>
              <w:autoSpaceDE w:val="0"/>
              <w:autoSpaceDN w:val="0"/>
              <w:adjustRightInd w:val="0"/>
              <w:jc w:val="center"/>
            </w:pPr>
            <w:r w:rsidRPr="00C32A35">
              <w:t>0,25</w:t>
            </w:r>
          </w:p>
        </w:tc>
      </w:tr>
      <w:tr w:rsidR="003B1699" w:rsidRPr="00C32A35" w14:paraId="3C662000" w14:textId="77777777" w:rsidTr="003B1699">
        <w:trPr>
          <w:trHeight w:val="415"/>
        </w:trPr>
        <w:tc>
          <w:tcPr>
            <w:tcW w:w="567" w:type="dxa"/>
            <w:tcBorders>
              <w:top w:val="single" w:sz="4" w:space="0" w:color="auto"/>
              <w:left w:val="single" w:sz="4" w:space="0" w:color="auto"/>
              <w:bottom w:val="single" w:sz="4" w:space="0" w:color="auto"/>
              <w:right w:val="single" w:sz="4" w:space="0" w:color="auto"/>
            </w:tcBorders>
          </w:tcPr>
          <w:p w14:paraId="0DED1566" w14:textId="77777777" w:rsidR="003B1699" w:rsidRPr="00C32A35" w:rsidRDefault="003B1699" w:rsidP="003B1699">
            <w:pPr>
              <w:widowControl w:val="0"/>
              <w:autoSpaceDE w:val="0"/>
              <w:autoSpaceDN w:val="0"/>
              <w:adjustRightInd w:val="0"/>
              <w:jc w:val="center"/>
            </w:pPr>
            <w:r>
              <w:t>3</w:t>
            </w:r>
          </w:p>
        </w:tc>
        <w:tc>
          <w:tcPr>
            <w:tcW w:w="6096" w:type="dxa"/>
            <w:tcBorders>
              <w:top w:val="single" w:sz="4" w:space="0" w:color="auto"/>
              <w:left w:val="single" w:sz="4" w:space="0" w:color="auto"/>
              <w:bottom w:val="single" w:sz="4" w:space="0" w:color="auto"/>
              <w:right w:val="single" w:sz="4" w:space="0" w:color="auto"/>
            </w:tcBorders>
          </w:tcPr>
          <w:p w14:paraId="5B5A9DFB" w14:textId="77777777" w:rsidR="003B1699" w:rsidRPr="00C32A35" w:rsidRDefault="003B1699" w:rsidP="003B1699">
            <w:pPr>
              <w:widowControl w:val="0"/>
              <w:autoSpaceDE w:val="0"/>
              <w:autoSpaceDN w:val="0"/>
              <w:adjustRightInd w:val="0"/>
            </w:pPr>
            <w:r w:rsidRPr="00C32A35">
              <w:t>Педагог-психолог, музыкальный руководитель, педагог дополнительного образования, инструктор по физической культуре</w:t>
            </w:r>
          </w:p>
        </w:tc>
        <w:tc>
          <w:tcPr>
            <w:tcW w:w="3543" w:type="dxa"/>
            <w:tcBorders>
              <w:top w:val="single" w:sz="4" w:space="0" w:color="auto"/>
              <w:left w:val="single" w:sz="4" w:space="0" w:color="auto"/>
              <w:bottom w:val="single" w:sz="4" w:space="0" w:color="auto"/>
              <w:right w:val="single" w:sz="4" w:space="0" w:color="auto"/>
            </w:tcBorders>
          </w:tcPr>
          <w:p w14:paraId="3E6B7B4D" w14:textId="77777777" w:rsidR="003B1699" w:rsidRPr="00C32A35" w:rsidRDefault="003B1699" w:rsidP="003B1699">
            <w:pPr>
              <w:widowControl w:val="0"/>
              <w:autoSpaceDE w:val="0"/>
              <w:autoSpaceDN w:val="0"/>
              <w:adjustRightInd w:val="0"/>
              <w:jc w:val="center"/>
            </w:pPr>
            <w:r w:rsidRPr="00C32A35">
              <w:t>0,05</w:t>
            </w:r>
          </w:p>
        </w:tc>
      </w:tr>
    </w:tbl>
    <w:p w14:paraId="34E67079" w14:textId="77777777" w:rsidR="003B1699" w:rsidRPr="00C32A35" w:rsidRDefault="003B1699" w:rsidP="003B1699">
      <w:pPr>
        <w:widowControl w:val="0"/>
        <w:ind w:left="360"/>
        <w:jc w:val="both"/>
      </w:pPr>
    </w:p>
    <w:p w14:paraId="0775AEF2" w14:textId="77777777" w:rsidR="003B1699" w:rsidRPr="00C32A35" w:rsidRDefault="003B1699" w:rsidP="003B1699">
      <w:pPr>
        <w:widowControl w:val="0"/>
        <w:ind w:firstLine="709"/>
        <w:jc w:val="both"/>
        <w:rPr>
          <w:lang w:val="en-US"/>
        </w:rPr>
      </w:pPr>
      <w:r w:rsidRPr="00C32A35">
        <w:t>- коэффициент квалификационной категории (</w:t>
      </w:r>
      <w:proofErr w:type="spellStart"/>
      <w:r w:rsidRPr="00C32A35">
        <w:t>Ккв</w:t>
      </w:r>
      <w:proofErr w:type="spellEnd"/>
      <w:r w:rsidRPr="00C32A35">
        <w:t>)</w:t>
      </w:r>
      <w:r w:rsidRPr="00C32A35">
        <w:rPr>
          <w:lang w:val="en-US"/>
        </w:rPr>
        <w:t>:</w:t>
      </w: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6681"/>
        <w:gridCol w:w="3525"/>
      </w:tblGrid>
      <w:tr w:rsidR="003B1699" w:rsidRPr="00C32A35" w14:paraId="1D5A1F1A" w14:textId="77777777" w:rsidTr="003B1699">
        <w:tc>
          <w:tcPr>
            <w:tcW w:w="6681" w:type="dxa"/>
            <w:tcBorders>
              <w:top w:val="single" w:sz="4" w:space="0" w:color="auto"/>
              <w:left w:val="single" w:sz="4" w:space="0" w:color="auto"/>
              <w:bottom w:val="single" w:sz="4" w:space="0" w:color="auto"/>
              <w:right w:val="single" w:sz="4" w:space="0" w:color="auto"/>
            </w:tcBorders>
          </w:tcPr>
          <w:p w14:paraId="48C53D59" w14:textId="77777777" w:rsidR="003B1699" w:rsidRPr="00C32A35" w:rsidRDefault="003B1699" w:rsidP="003B1699">
            <w:pPr>
              <w:widowControl w:val="0"/>
              <w:autoSpaceDE w:val="0"/>
              <w:autoSpaceDN w:val="0"/>
              <w:adjustRightInd w:val="0"/>
              <w:jc w:val="center"/>
            </w:pPr>
            <w:r w:rsidRPr="00C32A35">
              <w:t>Квалификационная категория</w:t>
            </w:r>
          </w:p>
        </w:tc>
        <w:tc>
          <w:tcPr>
            <w:tcW w:w="3525" w:type="dxa"/>
            <w:tcBorders>
              <w:top w:val="single" w:sz="4" w:space="0" w:color="auto"/>
              <w:left w:val="single" w:sz="4" w:space="0" w:color="auto"/>
              <w:bottom w:val="single" w:sz="4" w:space="0" w:color="auto"/>
              <w:right w:val="single" w:sz="4" w:space="0" w:color="auto"/>
            </w:tcBorders>
          </w:tcPr>
          <w:p w14:paraId="51CF6B74" w14:textId="77777777" w:rsidR="003B1699" w:rsidRPr="00C32A35" w:rsidRDefault="003B1699" w:rsidP="003B1699">
            <w:pPr>
              <w:widowControl w:val="0"/>
              <w:autoSpaceDE w:val="0"/>
              <w:autoSpaceDN w:val="0"/>
              <w:adjustRightInd w:val="0"/>
              <w:jc w:val="center"/>
            </w:pPr>
            <w:r w:rsidRPr="00C32A35">
              <w:t>Коэффициент квалификационной категории ***</w:t>
            </w:r>
          </w:p>
        </w:tc>
      </w:tr>
      <w:tr w:rsidR="003B1699" w:rsidRPr="00C32A35" w14:paraId="044A15A9" w14:textId="77777777" w:rsidTr="003B1699">
        <w:tc>
          <w:tcPr>
            <w:tcW w:w="6681" w:type="dxa"/>
            <w:tcBorders>
              <w:top w:val="single" w:sz="4" w:space="0" w:color="auto"/>
              <w:left w:val="single" w:sz="4" w:space="0" w:color="auto"/>
              <w:bottom w:val="single" w:sz="4" w:space="0" w:color="auto"/>
              <w:right w:val="single" w:sz="4" w:space="0" w:color="auto"/>
            </w:tcBorders>
          </w:tcPr>
          <w:p w14:paraId="2567F9BF" w14:textId="77777777" w:rsidR="003B1699" w:rsidRPr="00C32A35" w:rsidRDefault="003B1699" w:rsidP="003B1699">
            <w:pPr>
              <w:widowControl w:val="0"/>
              <w:autoSpaceDE w:val="0"/>
              <w:autoSpaceDN w:val="0"/>
              <w:adjustRightInd w:val="0"/>
              <w:jc w:val="center"/>
            </w:pPr>
            <w:r w:rsidRPr="00C32A35">
              <w:t>I</w:t>
            </w:r>
          </w:p>
        </w:tc>
        <w:tc>
          <w:tcPr>
            <w:tcW w:w="3525" w:type="dxa"/>
            <w:tcBorders>
              <w:top w:val="single" w:sz="4" w:space="0" w:color="auto"/>
              <w:left w:val="single" w:sz="4" w:space="0" w:color="auto"/>
              <w:bottom w:val="single" w:sz="4" w:space="0" w:color="auto"/>
              <w:right w:val="single" w:sz="4" w:space="0" w:color="auto"/>
            </w:tcBorders>
          </w:tcPr>
          <w:p w14:paraId="20E4CAF0" w14:textId="77777777" w:rsidR="003B1699" w:rsidRPr="00C32A35" w:rsidRDefault="003B1699" w:rsidP="003B1699">
            <w:pPr>
              <w:widowControl w:val="0"/>
              <w:autoSpaceDE w:val="0"/>
              <w:autoSpaceDN w:val="0"/>
              <w:adjustRightInd w:val="0"/>
              <w:jc w:val="center"/>
            </w:pPr>
            <w:r w:rsidRPr="00C32A35">
              <w:t>0,4</w:t>
            </w:r>
          </w:p>
        </w:tc>
      </w:tr>
      <w:tr w:rsidR="003B1699" w:rsidRPr="00C32A35" w14:paraId="3967E341" w14:textId="77777777" w:rsidTr="003B1699">
        <w:tc>
          <w:tcPr>
            <w:tcW w:w="6681" w:type="dxa"/>
            <w:tcBorders>
              <w:top w:val="single" w:sz="4" w:space="0" w:color="auto"/>
              <w:left w:val="single" w:sz="4" w:space="0" w:color="auto"/>
              <w:bottom w:val="single" w:sz="4" w:space="0" w:color="auto"/>
              <w:right w:val="single" w:sz="4" w:space="0" w:color="auto"/>
            </w:tcBorders>
          </w:tcPr>
          <w:p w14:paraId="292D97EA" w14:textId="77777777" w:rsidR="003B1699" w:rsidRPr="00C32A35" w:rsidRDefault="003B1699" w:rsidP="003B1699">
            <w:pPr>
              <w:widowControl w:val="0"/>
              <w:autoSpaceDE w:val="0"/>
              <w:autoSpaceDN w:val="0"/>
              <w:adjustRightInd w:val="0"/>
              <w:jc w:val="center"/>
            </w:pPr>
            <w:r w:rsidRPr="00C32A35">
              <w:t>Высшая</w:t>
            </w:r>
          </w:p>
        </w:tc>
        <w:tc>
          <w:tcPr>
            <w:tcW w:w="3525" w:type="dxa"/>
            <w:tcBorders>
              <w:top w:val="single" w:sz="4" w:space="0" w:color="auto"/>
              <w:left w:val="single" w:sz="4" w:space="0" w:color="auto"/>
              <w:bottom w:val="single" w:sz="4" w:space="0" w:color="auto"/>
              <w:right w:val="single" w:sz="4" w:space="0" w:color="auto"/>
            </w:tcBorders>
          </w:tcPr>
          <w:p w14:paraId="5529A33B" w14:textId="77777777" w:rsidR="003B1699" w:rsidRPr="00C32A35" w:rsidRDefault="003B1699" w:rsidP="003B1699">
            <w:pPr>
              <w:widowControl w:val="0"/>
              <w:autoSpaceDE w:val="0"/>
              <w:autoSpaceDN w:val="0"/>
              <w:adjustRightInd w:val="0"/>
              <w:jc w:val="center"/>
            </w:pPr>
            <w:r w:rsidRPr="00C32A35">
              <w:t>0,8</w:t>
            </w:r>
          </w:p>
        </w:tc>
      </w:tr>
    </w:tbl>
    <w:p w14:paraId="6185FFC4" w14:textId="77777777" w:rsidR="003B1699" w:rsidRPr="00C32A35" w:rsidRDefault="003B1699" w:rsidP="003B1699">
      <w:pPr>
        <w:widowControl w:val="0"/>
        <w:jc w:val="both"/>
      </w:pPr>
      <w:r w:rsidRPr="00C32A35">
        <w:t>***  При приеме на работу на педагогическую должность устанавливается коэффициент 0,2 на срок два года:</w:t>
      </w:r>
    </w:p>
    <w:p w14:paraId="6CB1E328" w14:textId="77777777" w:rsidR="003B1699" w:rsidRPr="00C32A35" w:rsidRDefault="003B1699" w:rsidP="003B1699">
      <w:pPr>
        <w:widowControl w:val="0"/>
        <w:ind w:firstLine="709"/>
        <w:jc w:val="both"/>
      </w:pPr>
      <w:r w:rsidRPr="00C32A35">
        <w:t>- выпускникам образовательных учреждений среднего профессионального или высшего образования, другим лицам, имеющим среднее профессиональное или высшее образование, в возрасте до 28 лет;</w:t>
      </w:r>
    </w:p>
    <w:p w14:paraId="7F647761" w14:textId="77777777" w:rsidR="003B1699" w:rsidRPr="00C32A35" w:rsidRDefault="003B1699" w:rsidP="003B1699">
      <w:pPr>
        <w:widowControl w:val="0"/>
        <w:ind w:firstLine="709"/>
        <w:jc w:val="both"/>
      </w:pPr>
      <w:r w:rsidRPr="00C32A35">
        <w:t>- лицам, обучающимся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прошедшим промежуточную аттестацию не менее чем за три года обучения;</w:t>
      </w:r>
    </w:p>
    <w:p w14:paraId="4C44BC33" w14:textId="77777777" w:rsidR="003B1699" w:rsidRDefault="003B1699" w:rsidP="003B1699">
      <w:pPr>
        <w:widowControl w:val="0"/>
        <w:ind w:firstLine="709"/>
        <w:jc w:val="both"/>
      </w:pPr>
      <w:r w:rsidRPr="00C32A35">
        <w:t>- лицам, обучающимся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прошедшим промежуточную аттестацию не менее чем за два года обучения.</w:t>
      </w:r>
    </w:p>
    <w:p w14:paraId="03F4C307" w14:textId="77777777" w:rsidR="003B1699" w:rsidRPr="00C32A35" w:rsidRDefault="00C84CFD" w:rsidP="00C84CFD">
      <w:pPr>
        <w:widowControl w:val="0"/>
        <w:jc w:val="both"/>
      </w:pPr>
      <w:r>
        <w:t xml:space="preserve">            </w:t>
      </w:r>
      <w:r w:rsidR="003B1699" w:rsidRPr="00C32A35">
        <w:t>- коэффициент специфики работы Детского сада (</w:t>
      </w:r>
      <w:proofErr w:type="spellStart"/>
      <w:r w:rsidR="003B1699" w:rsidRPr="00C32A35">
        <w:t>Ксп</w:t>
      </w:r>
      <w:proofErr w:type="spellEnd"/>
      <w:r w:rsidR="003B1699" w:rsidRPr="00C32A35">
        <w:t>);</w:t>
      </w:r>
    </w:p>
    <w:p w14:paraId="5FEA967E" w14:textId="77777777" w:rsidR="003B1699" w:rsidRPr="00C32A35" w:rsidRDefault="003B1699" w:rsidP="003B1699">
      <w:pPr>
        <w:widowControl w:val="0"/>
        <w:autoSpaceDE w:val="0"/>
        <w:autoSpaceDN w:val="0"/>
        <w:adjustRightInd w:val="0"/>
        <w:ind w:firstLine="709"/>
        <w:jc w:val="both"/>
        <w:outlineLvl w:val="0"/>
      </w:pPr>
      <w:r w:rsidRPr="00C32A35">
        <w:t xml:space="preserve">Должностные оклады (ставки заработной платы) с учетом коэффициентов педагогическим работникам  рассчитываются по формуле: (Базовый оклад x (1 + </w:t>
      </w:r>
      <w:hyperlink r:id="rId14" w:history="1">
        <w:r w:rsidRPr="00C32A35">
          <w:t>Ко</w:t>
        </w:r>
      </w:hyperlink>
      <w:r w:rsidRPr="00C32A35">
        <w:t xml:space="preserve"> + </w:t>
      </w:r>
      <w:hyperlink r:id="rId15" w:history="1">
        <w:r w:rsidRPr="00C32A35">
          <w:t>Кс</w:t>
        </w:r>
      </w:hyperlink>
      <w:r w:rsidRPr="00C32A35">
        <w:t xml:space="preserve"> + </w:t>
      </w:r>
      <w:hyperlink r:id="rId16" w:history="1">
        <w:proofErr w:type="spellStart"/>
        <w:r w:rsidRPr="00C32A35">
          <w:t>Ккв</w:t>
        </w:r>
        <w:proofErr w:type="spellEnd"/>
      </w:hyperlink>
      <w:r w:rsidRPr="00C32A35">
        <w:t xml:space="preserve"> + </w:t>
      </w:r>
      <w:hyperlink r:id="rId17" w:history="1">
        <w:proofErr w:type="spellStart"/>
        <w:r w:rsidRPr="00C32A35">
          <w:t>Кн</w:t>
        </w:r>
        <w:proofErr w:type="spellEnd"/>
      </w:hyperlink>
      <w:r w:rsidRPr="00C32A35">
        <w:t>)).</w:t>
      </w:r>
    </w:p>
    <w:p w14:paraId="459C4D65" w14:textId="77777777" w:rsidR="003B1699" w:rsidRPr="00C32A35" w:rsidRDefault="003B1699" w:rsidP="003B1699">
      <w:pPr>
        <w:widowControl w:val="0"/>
        <w:autoSpaceDE w:val="0"/>
        <w:autoSpaceDN w:val="0"/>
        <w:adjustRightInd w:val="0"/>
        <w:ind w:firstLine="709"/>
        <w:jc w:val="both"/>
        <w:outlineLvl w:val="0"/>
      </w:pPr>
    </w:p>
    <w:p w14:paraId="1851EB91" w14:textId="77777777" w:rsidR="003B1699" w:rsidRPr="00C32A35" w:rsidRDefault="003B1699" w:rsidP="003B1699">
      <w:pPr>
        <w:widowControl w:val="0"/>
        <w:autoSpaceDE w:val="0"/>
        <w:autoSpaceDN w:val="0"/>
        <w:adjustRightInd w:val="0"/>
        <w:ind w:firstLine="709"/>
        <w:jc w:val="both"/>
        <w:outlineLvl w:val="0"/>
        <w:rPr>
          <w:b/>
        </w:rPr>
      </w:pPr>
      <w:r w:rsidRPr="00C32A35">
        <w:rPr>
          <w:b/>
        </w:rPr>
        <w:t>•  для медицинских работников:</w:t>
      </w:r>
    </w:p>
    <w:p w14:paraId="19C6E548" w14:textId="77777777" w:rsidR="003B1699" w:rsidRPr="00C32A35" w:rsidRDefault="003B1699" w:rsidP="003B1699">
      <w:pPr>
        <w:widowControl w:val="0"/>
        <w:autoSpaceDE w:val="0"/>
        <w:autoSpaceDN w:val="0"/>
        <w:adjustRightInd w:val="0"/>
        <w:ind w:firstLine="709"/>
        <w:jc w:val="both"/>
        <w:outlineLvl w:val="0"/>
        <w:rPr>
          <w:bCs/>
        </w:rPr>
      </w:pPr>
      <w:r w:rsidRPr="00C32A35">
        <w:rPr>
          <w:bCs/>
        </w:rPr>
        <w:t>- коэффициент стажа работы (Кс):</w:t>
      </w: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6725"/>
        <w:gridCol w:w="3543"/>
      </w:tblGrid>
      <w:tr w:rsidR="003B1699" w:rsidRPr="00C32A35" w14:paraId="387796BA" w14:textId="77777777" w:rsidTr="003B1699">
        <w:trPr>
          <w:trHeight w:val="281"/>
        </w:trPr>
        <w:tc>
          <w:tcPr>
            <w:tcW w:w="6725" w:type="dxa"/>
            <w:tcBorders>
              <w:top w:val="single" w:sz="4" w:space="0" w:color="auto"/>
              <w:left w:val="single" w:sz="4" w:space="0" w:color="auto"/>
              <w:bottom w:val="single" w:sz="4" w:space="0" w:color="auto"/>
              <w:right w:val="single" w:sz="4" w:space="0" w:color="auto"/>
            </w:tcBorders>
          </w:tcPr>
          <w:p w14:paraId="7E56B932" w14:textId="77777777" w:rsidR="003B1699" w:rsidRPr="00C32A35" w:rsidRDefault="003B1699" w:rsidP="003B1699">
            <w:pPr>
              <w:widowControl w:val="0"/>
              <w:autoSpaceDE w:val="0"/>
              <w:autoSpaceDN w:val="0"/>
              <w:adjustRightInd w:val="0"/>
              <w:jc w:val="center"/>
              <w:outlineLvl w:val="0"/>
              <w:rPr>
                <w:bCs/>
              </w:rPr>
            </w:pPr>
            <w:r w:rsidRPr="00C32A35">
              <w:rPr>
                <w:bCs/>
              </w:rPr>
              <w:t>Стаж работы по специальности</w:t>
            </w:r>
          </w:p>
        </w:tc>
        <w:tc>
          <w:tcPr>
            <w:tcW w:w="3543" w:type="dxa"/>
            <w:tcBorders>
              <w:top w:val="single" w:sz="4" w:space="0" w:color="auto"/>
              <w:left w:val="single" w:sz="4" w:space="0" w:color="auto"/>
              <w:bottom w:val="single" w:sz="4" w:space="0" w:color="auto"/>
              <w:right w:val="single" w:sz="4" w:space="0" w:color="auto"/>
            </w:tcBorders>
          </w:tcPr>
          <w:p w14:paraId="600B9C49" w14:textId="77777777" w:rsidR="003B1699" w:rsidRPr="00C32A35" w:rsidRDefault="003B1699" w:rsidP="003B1699">
            <w:pPr>
              <w:widowControl w:val="0"/>
              <w:autoSpaceDE w:val="0"/>
              <w:autoSpaceDN w:val="0"/>
              <w:adjustRightInd w:val="0"/>
              <w:jc w:val="center"/>
              <w:outlineLvl w:val="0"/>
              <w:rPr>
                <w:bCs/>
              </w:rPr>
            </w:pPr>
            <w:r w:rsidRPr="00C32A35">
              <w:rPr>
                <w:bCs/>
              </w:rPr>
              <w:t>Коэффициент стажа</w:t>
            </w:r>
          </w:p>
        </w:tc>
      </w:tr>
      <w:tr w:rsidR="003B1699" w:rsidRPr="00C32A35" w14:paraId="3395C2FE" w14:textId="77777777" w:rsidTr="003B1699">
        <w:tc>
          <w:tcPr>
            <w:tcW w:w="6725" w:type="dxa"/>
            <w:tcBorders>
              <w:top w:val="single" w:sz="4" w:space="0" w:color="auto"/>
              <w:left w:val="single" w:sz="4" w:space="0" w:color="auto"/>
              <w:bottom w:val="single" w:sz="4" w:space="0" w:color="auto"/>
              <w:right w:val="single" w:sz="4" w:space="0" w:color="auto"/>
            </w:tcBorders>
          </w:tcPr>
          <w:p w14:paraId="5EDE4139" w14:textId="77777777" w:rsidR="003B1699" w:rsidRPr="00C32A35" w:rsidRDefault="003B1699" w:rsidP="003B1699">
            <w:pPr>
              <w:widowControl w:val="0"/>
              <w:autoSpaceDE w:val="0"/>
              <w:autoSpaceDN w:val="0"/>
              <w:adjustRightInd w:val="0"/>
              <w:jc w:val="both"/>
              <w:outlineLvl w:val="0"/>
              <w:rPr>
                <w:bCs/>
              </w:rPr>
            </w:pPr>
            <w:r w:rsidRPr="00C32A35">
              <w:rPr>
                <w:bCs/>
              </w:rPr>
              <w:lastRenderedPageBreak/>
              <w:t>От 0 до 10 лет</w:t>
            </w:r>
          </w:p>
        </w:tc>
        <w:tc>
          <w:tcPr>
            <w:tcW w:w="3543" w:type="dxa"/>
            <w:tcBorders>
              <w:top w:val="single" w:sz="4" w:space="0" w:color="auto"/>
              <w:left w:val="single" w:sz="4" w:space="0" w:color="auto"/>
              <w:bottom w:val="single" w:sz="4" w:space="0" w:color="auto"/>
              <w:right w:val="single" w:sz="4" w:space="0" w:color="auto"/>
            </w:tcBorders>
          </w:tcPr>
          <w:p w14:paraId="0F7917E1" w14:textId="77777777" w:rsidR="003B1699" w:rsidRPr="00C32A35" w:rsidRDefault="003B1699" w:rsidP="003B1699">
            <w:pPr>
              <w:widowControl w:val="0"/>
              <w:autoSpaceDE w:val="0"/>
              <w:autoSpaceDN w:val="0"/>
              <w:adjustRightInd w:val="0"/>
              <w:jc w:val="center"/>
              <w:outlineLvl w:val="0"/>
              <w:rPr>
                <w:bCs/>
              </w:rPr>
            </w:pPr>
            <w:r w:rsidRPr="00C32A35">
              <w:rPr>
                <w:bCs/>
              </w:rPr>
              <w:t>0,02</w:t>
            </w:r>
          </w:p>
        </w:tc>
      </w:tr>
      <w:tr w:rsidR="003B1699" w:rsidRPr="00C32A35" w14:paraId="407899F5" w14:textId="77777777" w:rsidTr="003B1699">
        <w:tc>
          <w:tcPr>
            <w:tcW w:w="6725" w:type="dxa"/>
            <w:tcBorders>
              <w:top w:val="single" w:sz="4" w:space="0" w:color="auto"/>
              <w:left w:val="single" w:sz="4" w:space="0" w:color="auto"/>
              <w:bottom w:val="single" w:sz="4" w:space="0" w:color="auto"/>
              <w:right w:val="single" w:sz="4" w:space="0" w:color="auto"/>
            </w:tcBorders>
          </w:tcPr>
          <w:p w14:paraId="13666337" w14:textId="77777777" w:rsidR="003B1699" w:rsidRPr="00C32A35" w:rsidRDefault="003B1699" w:rsidP="003B1699">
            <w:pPr>
              <w:widowControl w:val="0"/>
              <w:autoSpaceDE w:val="0"/>
              <w:autoSpaceDN w:val="0"/>
              <w:adjustRightInd w:val="0"/>
              <w:jc w:val="both"/>
              <w:outlineLvl w:val="0"/>
              <w:rPr>
                <w:bCs/>
              </w:rPr>
            </w:pPr>
            <w:r w:rsidRPr="00C32A35">
              <w:rPr>
                <w:bCs/>
              </w:rPr>
              <w:t>От 10 до 15 лет</w:t>
            </w:r>
          </w:p>
        </w:tc>
        <w:tc>
          <w:tcPr>
            <w:tcW w:w="3543" w:type="dxa"/>
            <w:tcBorders>
              <w:top w:val="single" w:sz="4" w:space="0" w:color="auto"/>
              <w:left w:val="single" w:sz="4" w:space="0" w:color="auto"/>
              <w:bottom w:val="single" w:sz="4" w:space="0" w:color="auto"/>
              <w:right w:val="single" w:sz="4" w:space="0" w:color="auto"/>
            </w:tcBorders>
          </w:tcPr>
          <w:p w14:paraId="59F8FFC2" w14:textId="77777777" w:rsidR="003B1699" w:rsidRPr="00C32A35" w:rsidRDefault="003B1699" w:rsidP="003B1699">
            <w:pPr>
              <w:widowControl w:val="0"/>
              <w:autoSpaceDE w:val="0"/>
              <w:autoSpaceDN w:val="0"/>
              <w:adjustRightInd w:val="0"/>
              <w:jc w:val="center"/>
              <w:outlineLvl w:val="0"/>
              <w:rPr>
                <w:bCs/>
              </w:rPr>
            </w:pPr>
            <w:r w:rsidRPr="00C32A35">
              <w:rPr>
                <w:bCs/>
              </w:rPr>
              <w:t>0,1</w:t>
            </w:r>
          </w:p>
        </w:tc>
      </w:tr>
      <w:tr w:rsidR="003B1699" w:rsidRPr="00C32A35" w14:paraId="0896CD0E" w14:textId="77777777" w:rsidTr="003B1699">
        <w:tc>
          <w:tcPr>
            <w:tcW w:w="6725" w:type="dxa"/>
            <w:tcBorders>
              <w:top w:val="single" w:sz="4" w:space="0" w:color="auto"/>
              <w:left w:val="single" w:sz="4" w:space="0" w:color="auto"/>
              <w:bottom w:val="single" w:sz="4" w:space="0" w:color="auto"/>
              <w:right w:val="single" w:sz="4" w:space="0" w:color="auto"/>
            </w:tcBorders>
          </w:tcPr>
          <w:p w14:paraId="6DB715BB" w14:textId="77777777" w:rsidR="003B1699" w:rsidRPr="00C32A35" w:rsidRDefault="003B1699" w:rsidP="003B1699">
            <w:pPr>
              <w:widowControl w:val="0"/>
              <w:autoSpaceDE w:val="0"/>
              <w:autoSpaceDN w:val="0"/>
              <w:adjustRightInd w:val="0"/>
              <w:jc w:val="both"/>
              <w:outlineLvl w:val="0"/>
              <w:rPr>
                <w:bCs/>
              </w:rPr>
            </w:pPr>
            <w:r w:rsidRPr="00C32A35">
              <w:rPr>
                <w:bCs/>
              </w:rPr>
              <w:t>От 15 лет и более</w:t>
            </w:r>
          </w:p>
        </w:tc>
        <w:tc>
          <w:tcPr>
            <w:tcW w:w="3543" w:type="dxa"/>
            <w:tcBorders>
              <w:top w:val="single" w:sz="4" w:space="0" w:color="auto"/>
              <w:left w:val="single" w:sz="4" w:space="0" w:color="auto"/>
              <w:bottom w:val="single" w:sz="4" w:space="0" w:color="auto"/>
              <w:right w:val="single" w:sz="4" w:space="0" w:color="auto"/>
            </w:tcBorders>
          </w:tcPr>
          <w:p w14:paraId="23C99CF3" w14:textId="77777777" w:rsidR="003B1699" w:rsidRPr="00C32A35" w:rsidRDefault="003B1699" w:rsidP="003B1699">
            <w:pPr>
              <w:widowControl w:val="0"/>
              <w:autoSpaceDE w:val="0"/>
              <w:autoSpaceDN w:val="0"/>
              <w:adjustRightInd w:val="0"/>
              <w:jc w:val="center"/>
              <w:outlineLvl w:val="0"/>
              <w:rPr>
                <w:bCs/>
              </w:rPr>
            </w:pPr>
            <w:r w:rsidRPr="00C32A35">
              <w:rPr>
                <w:bCs/>
              </w:rPr>
              <w:t>0,2</w:t>
            </w:r>
          </w:p>
        </w:tc>
      </w:tr>
    </w:tbl>
    <w:p w14:paraId="1C453D19" w14:textId="77777777" w:rsidR="003B1699" w:rsidRPr="00C32A35" w:rsidRDefault="003B1699" w:rsidP="003B1699">
      <w:pPr>
        <w:widowControl w:val="0"/>
        <w:autoSpaceDE w:val="0"/>
        <w:autoSpaceDN w:val="0"/>
        <w:adjustRightInd w:val="0"/>
        <w:jc w:val="both"/>
        <w:outlineLvl w:val="0"/>
        <w:rPr>
          <w:b/>
          <w:bCs/>
        </w:rPr>
      </w:pPr>
    </w:p>
    <w:p w14:paraId="2745A59A" w14:textId="77777777" w:rsidR="003B1699" w:rsidRPr="00C32A35" w:rsidRDefault="003B1699" w:rsidP="003B1699">
      <w:pPr>
        <w:widowControl w:val="0"/>
        <w:autoSpaceDE w:val="0"/>
        <w:autoSpaceDN w:val="0"/>
        <w:adjustRightInd w:val="0"/>
        <w:ind w:firstLine="709"/>
        <w:jc w:val="both"/>
        <w:outlineLvl w:val="0"/>
        <w:rPr>
          <w:b/>
          <w:bCs/>
        </w:rPr>
      </w:pPr>
      <w:r w:rsidRPr="00C32A35">
        <w:rPr>
          <w:b/>
          <w:bCs/>
        </w:rPr>
        <w:t xml:space="preserve">- </w:t>
      </w:r>
      <w:r w:rsidRPr="00C32A35">
        <w:rPr>
          <w:bCs/>
        </w:rPr>
        <w:t>коэффициент квалификационной категории (</w:t>
      </w:r>
      <w:proofErr w:type="spellStart"/>
      <w:r w:rsidRPr="00C32A35">
        <w:rPr>
          <w:bCs/>
        </w:rPr>
        <w:t>Ккв</w:t>
      </w:r>
      <w:proofErr w:type="spellEnd"/>
      <w:r w:rsidRPr="00C32A35">
        <w:rPr>
          <w:bCs/>
        </w:rPr>
        <w:t>):</w:t>
      </w: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6725"/>
        <w:gridCol w:w="3543"/>
      </w:tblGrid>
      <w:tr w:rsidR="003B1699" w:rsidRPr="00C32A35" w14:paraId="20DFF891" w14:textId="77777777" w:rsidTr="003B1699">
        <w:tc>
          <w:tcPr>
            <w:tcW w:w="6725" w:type="dxa"/>
            <w:tcBorders>
              <w:top w:val="single" w:sz="4" w:space="0" w:color="auto"/>
              <w:left w:val="single" w:sz="4" w:space="0" w:color="auto"/>
              <w:bottom w:val="single" w:sz="4" w:space="0" w:color="auto"/>
              <w:right w:val="single" w:sz="4" w:space="0" w:color="auto"/>
            </w:tcBorders>
          </w:tcPr>
          <w:p w14:paraId="35EEBD4B" w14:textId="77777777" w:rsidR="003B1699" w:rsidRPr="00C32A35" w:rsidRDefault="003B1699" w:rsidP="003B1699">
            <w:pPr>
              <w:widowControl w:val="0"/>
              <w:autoSpaceDE w:val="0"/>
              <w:autoSpaceDN w:val="0"/>
              <w:adjustRightInd w:val="0"/>
              <w:jc w:val="center"/>
              <w:outlineLvl w:val="0"/>
              <w:rPr>
                <w:bCs/>
              </w:rPr>
            </w:pPr>
            <w:r w:rsidRPr="00C32A35">
              <w:rPr>
                <w:bCs/>
              </w:rPr>
              <w:t>Квалификационная категория</w:t>
            </w:r>
          </w:p>
        </w:tc>
        <w:tc>
          <w:tcPr>
            <w:tcW w:w="3543" w:type="dxa"/>
            <w:tcBorders>
              <w:top w:val="single" w:sz="4" w:space="0" w:color="auto"/>
              <w:left w:val="single" w:sz="4" w:space="0" w:color="auto"/>
              <w:bottom w:val="single" w:sz="4" w:space="0" w:color="auto"/>
              <w:right w:val="single" w:sz="4" w:space="0" w:color="auto"/>
            </w:tcBorders>
          </w:tcPr>
          <w:p w14:paraId="22E0B081" w14:textId="77777777" w:rsidR="003B1699" w:rsidRPr="00C32A35" w:rsidRDefault="003B1699" w:rsidP="003B1699">
            <w:pPr>
              <w:widowControl w:val="0"/>
              <w:autoSpaceDE w:val="0"/>
              <w:autoSpaceDN w:val="0"/>
              <w:adjustRightInd w:val="0"/>
              <w:jc w:val="center"/>
              <w:outlineLvl w:val="0"/>
              <w:rPr>
                <w:bCs/>
              </w:rPr>
            </w:pPr>
            <w:r w:rsidRPr="00C32A35">
              <w:rPr>
                <w:bCs/>
              </w:rPr>
              <w:t>Коэффициент квалификационной категории</w:t>
            </w:r>
          </w:p>
        </w:tc>
      </w:tr>
      <w:tr w:rsidR="003B1699" w:rsidRPr="00C32A35" w14:paraId="422AFDE8" w14:textId="77777777" w:rsidTr="003B1699">
        <w:tc>
          <w:tcPr>
            <w:tcW w:w="6725" w:type="dxa"/>
            <w:tcBorders>
              <w:top w:val="single" w:sz="4" w:space="0" w:color="auto"/>
              <w:left w:val="single" w:sz="4" w:space="0" w:color="auto"/>
              <w:bottom w:val="single" w:sz="4" w:space="0" w:color="auto"/>
              <w:right w:val="single" w:sz="4" w:space="0" w:color="auto"/>
            </w:tcBorders>
          </w:tcPr>
          <w:p w14:paraId="4B4F92E4" w14:textId="77777777" w:rsidR="003B1699" w:rsidRPr="00C32A35" w:rsidRDefault="003B1699" w:rsidP="003B1699">
            <w:pPr>
              <w:widowControl w:val="0"/>
              <w:autoSpaceDE w:val="0"/>
              <w:autoSpaceDN w:val="0"/>
              <w:adjustRightInd w:val="0"/>
              <w:jc w:val="center"/>
              <w:outlineLvl w:val="0"/>
              <w:rPr>
                <w:bCs/>
              </w:rPr>
            </w:pPr>
            <w:r w:rsidRPr="00C32A35">
              <w:rPr>
                <w:bCs/>
              </w:rPr>
              <w:t>II</w:t>
            </w:r>
          </w:p>
        </w:tc>
        <w:tc>
          <w:tcPr>
            <w:tcW w:w="3543" w:type="dxa"/>
            <w:tcBorders>
              <w:top w:val="single" w:sz="4" w:space="0" w:color="auto"/>
              <w:left w:val="single" w:sz="4" w:space="0" w:color="auto"/>
              <w:bottom w:val="single" w:sz="4" w:space="0" w:color="auto"/>
              <w:right w:val="single" w:sz="4" w:space="0" w:color="auto"/>
            </w:tcBorders>
          </w:tcPr>
          <w:p w14:paraId="46C301DB" w14:textId="77777777" w:rsidR="003B1699" w:rsidRPr="00C32A35" w:rsidRDefault="003B1699" w:rsidP="003B1699">
            <w:pPr>
              <w:widowControl w:val="0"/>
              <w:autoSpaceDE w:val="0"/>
              <w:autoSpaceDN w:val="0"/>
              <w:adjustRightInd w:val="0"/>
              <w:jc w:val="center"/>
              <w:outlineLvl w:val="0"/>
              <w:rPr>
                <w:bCs/>
              </w:rPr>
            </w:pPr>
            <w:r w:rsidRPr="00C32A35">
              <w:rPr>
                <w:bCs/>
              </w:rPr>
              <w:t>0,2</w:t>
            </w:r>
          </w:p>
        </w:tc>
      </w:tr>
      <w:tr w:rsidR="003B1699" w:rsidRPr="00C32A35" w14:paraId="25EA3935" w14:textId="77777777" w:rsidTr="003B1699">
        <w:tc>
          <w:tcPr>
            <w:tcW w:w="6725" w:type="dxa"/>
            <w:tcBorders>
              <w:top w:val="single" w:sz="4" w:space="0" w:color="auto"/>
              <w:left w:val="single" w:sz="4" w:space="0" w:color="auto"/>
              <w:bottom w:val="single" w:sz="4" w:space="0" w:color="auto"/>
              <w:right w:val="single" w:sz="4" w:space="0" w:color="auto"/>
            </w:tcBorders>
          </w:tcPr>
          <w:p w14:paraId="065B94D6" w14:textId="77777777" w:rsidR="003B1699" w:rsidRPr="00C32A35" w:rsidRDefault="003B1699" w:rsidP="003B1699">
            <w:pPr>
              <w:widowControl w:val="0"/>
              <w:autoSpaceDE w:val="0"/>
              <w:autoSpaceDN w:val="0"/>
              <w:adjustRightInd w:val="0"/>
              <w:jc w:val="center"/>
              <w:outlineLvl w:val="0"/>
              <w:rPr>
                <w:bCs/>
              </w:rPr>
            </w:pPr>
            <w:r w:rsidRPr="00C32A35">
              <w:rPr>
                <w:bCs/>
              </w:rPr>
              <w:t>I</w:t>
            </w:r>
          </w:p>
        </w:tc>
        <w:tc>
          <w:tcPr>
            <w:tcW w:w="3543" w:type="dxa"/>
            <w:tcBorders>
              <w:top w:val="single" w:sz="4" w:space="0" w:color="auto"/>
              <w:left w:val="single" w:sz="4" w:space="0" w:color="auto"/>
              <w:bottom w:val="single" w:sz="4" w:space="0" w:color="auto"/>
              <w:right w:val="single" w:sz="4" w:space="0" w:color="auto"/>
            </w:tcBorders>
          </w:tcPr>
          <w:p w14:paraId="02698A45" w14:textId="77777777" w:rsidR="003B1699" w:rsidRPr="00C32A35" w:rsidRDefault="003B1699" w:rsidP="003B1699">
            <w:pPr>
              <w:widowControl w:val="0"/>
              <w:autoSpaceDE w:val="0"/>
              <w:autoSpaceDN w:val="0"/>
              <w:adjustRightInd w:val="0"/>
              <w:jc w:val="center"/>
              <w:outlineLvl w:val="0"/>
              <w:rPr>
                <w:bCs/>
              </w:rPr>
            </w:pPr>
            <w:r w:rsidRPr="00C32A35">
              <w:rPr>
                <w:bCs/>
              </w:rPr>
              <w:t>0,3</w:t>
            </w:r>
          </w:p>
        </w:tc>
      </w:tr>
      <w:tr w:rsidR="003B1699" w:rsidRPr="00C32A35" w14:paraId="71F11CE0" w14:textId="77777777" w:rsidTr="003B1699">
        <w:tc>
          <w:tcPr>
            <w:tcW w:w="6725" w:type="dxa"/>
            <w:tcBorders>
              <w:top w:val="single" w:sz="4" w:space="0" w:color="auto"/>
              <w:left w:val="single" w:sz="4" w:space="0" w:color="auto"/>
              <w:bottom w:val="single" w:sz="4" w:space="0" w:color="auto"/>
              <w:right w:val="single" w:sz="4" w:space="0" w:color="auto"/>
            </w:tcBorders>
          </w:tcPr>
          <w:p w14:paraId="25A16C51" w14:textId="77777777" w:rsidR="003B1699" w:rsidRPr="00C32A35" w:rsidRDefault="003B1699" w:rsidP="003B1699">
            <w:pPr>
              <w:widowControl w:val="0"/>
              <w:autoSpaceDE w:val="0"/>
              <w:autoSpaceDN w:val="0"/>
              <w:adjustRightInd w:val="0"/>
              <w:jc w:val="center"/>
              <w:outlineLvl w:val="0"/>
              <w:rPr>
                <w:bCs/>
              </w:rPr>
            </w:pPr>
            <w:r w:rsidRPr="00C32A35">
              <w:rPr>
                <w:bCs/>
              </w:rPr>
              <w:t>высшая</w:t>
            </w:r>
          </w:p>
        </w:tc>
        <w:tc>
          <w:tcPr>
            <w:tcW w:w="3543" w:type="dxa"/>
            <w:tcBorders>
              <w:top w:val="single" w:sz="4" w:space="0" w:color="auto"/>
              <w:left w:val="single" w:sz="4" w:space="0" w:color="auto"/>
              <w:bottom w:val="single" w:sz="4" w:space="0" w:color="auto"/>
              <w:right w:val="single" w:sz="4" w:space="0" w:color="auto"/>
            </w:tcBorders>
          </w:tcPr>
          <w:p w14:paraId="3CC52389" w14:textId="77777777" w:rsidR="003B1699" w:rsidRPr="00C32A35" w:rsidRDefault="003B1699" w:rsidP="003B1699">
            <w:pPr>
              <w:widowControl w:val="0"/>
              <w:autoSpaceDE w:val="0"/>
              <w:autoSpaceDN w:val="0"/>
              <w:adjustRightInd w:val="0"/>
              <w:jc w:val="center"/>
              <w:outlineLvl w:val="0"/>
              <w:rPr>
                <w:bCs/>
              </w:rPr>
            </w:pPr>
            <w:r w:rsidRPr="00C32A35">
              <w:rPr>
                <w:bCs/>
              </w:rPr>
              <w:t>0,5</w:t>
            </w:r>
          </w:p>
        </w:tc>
      </w:tr>
    </w:tbl>
    <w:p w14:paraId="49EDC2F9" w14:textId="77777777" w:rsidR="003B1699" w:rsidRPr="00C32A35" w:rsidRDefault="003B1699" w:rsidP="003B1699">
      <w:pPr>
        <w:widowControl w:val="0"/>
        <w:autoSpaceDE w:val="0"/>
        <w:autoSpaceDN w:val="0"/>
        <w:adjustRightInd w:val="0"/>
        <w:jc w:val="both"/>
        <w:outlineLvl w:val="0"/>
        <w:rPr>
          <w:b/>
          <w:bCs/>
        </w:rPr>
      </w:pPr>
    </w:p>
    <w:p w14:paraId="415D9F34" w14:textId="77777777" w:rsidR="003B1699" w:rsidRPr="00C32A35" w:rsidRDefault="003B1699" w:rsidP="003B1699">
      <w:pPr>
        <w:widowControl w:val="0"/>
        <w:autoSpaceDE w:val="0"/>
        <w:autoSpaceDN w:val="0"/>
        <w:adjustRightInd w:val="0"/>
        <w:ind w:firstLine="709"/>
        <w:jc w:val="both"/>
        <w:outlineLvl w:val="0"/>
        <w:rPr>
          <w:bCs/>
        </w:rPr>
      </w:pPr>
      <w:r w:rsidRPr="00C32A35">
        <w:rPr>
          <w:bCs/>
        </w:rPr>
        <w:t>- коэффициент напряженности (</w:t>
      </w:r>
      <w:proofErr w:type="spellStart"/>
      <w:r w:rsidRPr="00C32A35">
        <w:rPr>
          <w:bCs/>
        </w:rPr>
        <w:t>Кн</w:t>
      </w:r>
      <w:proofErr w:type="spellEnd"/>
      <w:r w:rsidRPr="00C32A35">
        <w:rPr>
          <w:bCs/>
        </w:rPr>
        <w:t>):</w:t>
      </w: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6725"/>
        <w:gridCol w:w="3543"/>
      </w:tblGrid>
      <w:tr w:rsidR="003B1699" w:rsidRPr="00C32A35" w14:paraId="5FBB834B" w14:textId="77777777" w:rsidTr="003B1699">
        <w:tc>
          <w:tcPr>
            <w:tcW w:w="6725" w:type="dxa"/>
            <w:tcBorders>
              <w:top w:val="single" w:sz="4" w:space="0" w:color="auto"/>
              <w:left w:val="single" w:sz="4" w:space="0" w:color="auto"/>
              <w:bottom w:val="single" w:sz="4" w:space="0" w:color="auto"/>
              <w:right w:val="single" w:sz="4" w:space="0" w:color="auto"/>
            </w:tcBorders>
          </w:tcPr>
          <w:p w14:paraId="3FB15213" w14:textId="77777777" w:rsidR="003B1699" w:rsidRPr="00C32A35" w:rsidRDefault="003B1699" w:rsidP="003B1699">
            <w:pPr>
              <w:widowControl w:val="0"/>
              <w:autoSpaceDE w:val="0"/>
              <w:autoSpaceDN w:val="0"/>
              <w:adjustRightInd w:val="0"/>
              <w:jc w:val="center"/>
              <w:outlineLvl w:val="0"/>
              <w:rPr>
                <w:bCs/>
              </w:rPr>
            </w:pPr>
            <w:r w:rsidRPr="00C32A35">
              <w:rPr>
                <w:bCs/>
              </w:rPr>
              <w:t>Наименование должности</w:t>
            </w:r>
          </w:p>
        </w:tc>
        <w:tc>
          <w:tcPr>
            <w:tcW w:w="3543" w:type="dxa"/>
            <w:tcBorders>
              <w:top w:val="single" w:sz="4" w:space="0" w:color="auto"/>
              <w:left w:val="single" w:sz="4" w:space="0" w:color="auto"/>
              <w:bottom w:val="single" w:sz="4" w:space="0" w:color="auto"/>
              <w:right w:val="single" w:sz="4" w:space="0" w:color="auto"/>
            </w:tcBorders>
          </w:tcPr>
          <w:p w14:paraId="10A687FC" w14:textId="77777777" w:rsidR="003B1699" w:rsidRPr="00C32A35" w:rsidRDefault="003B1699" w:rsidP="003B1699">
            <w:pPr>
              <w:widowControl w:val="0"/>
              <w:autoSpaceDE w:val="0"/>
              <w:autoSpaceDN w:val="0"/>
              <w:adjustRightInd w:val="0"/>
              <w:jc w:val="center"/>
              <w:outlineLvl w:val="0"/>
              <w:rPr>
                <w:bCs/>
              </w:rPr>
            </w:pPr>
            <w:r w:rsidRPr="00C32A35">
              <w:rPr>
                <w:bCs/>
              </w:rPr>
              <w:t>Коэффициент напряженности</w:t>
            </w:r>
          </w:p>
        </w:tc>
      </w:tr>
      <w:tr w:rsidR="003B1699" w:rsidRPr="00C32A35" w14:paraId="5D6EC92A" w14:textId="77777777" w:rsidTr="003B1699">
        <w:tc>
          <w:tcPr>
            <w:tcW w:w="6725" w:type="dxa"/>
            <w:tcBorders>
              <w:top w:val="single" w:sz="4" w:space="0" w:color="auto"/>
              <w:left w:val="single" w:sz="4" w:space="0" w:color="auto"/>
              <w:bottom w:val="single" w:sz="4" w:space="0" w:color="auto"/>
              <w:right w:val="single" w:sz="4" w:space="0" w:color="auto"/>
            </w:tcBorders>
            <w:shd w:val="clear" w:color="auto" w:fill="auto"/>
          </w:tcPr>
          <w:p w14:paraId="37A8CFA7" w14:textId="77777777" w:rsidR="003B1699" w:rsidRPr="00C32A35" w:rsidRDefault="003B1699" w:rsidP="003B1699">
            <w:pPr>
              <w:widowControl w:val="0"/>
              <w:autoSpaceDE w:val="0"/>
              <w:autoSpaceDN w:val="0"/>
              <w:adjustRightInd w:val="0"/>
              <w:jc w:val="both"/>
              <w:outlineLvl w:val="0"/>
              <w:rPr>
                <w:bCs/>
              </w:rPr>
            </w:pPr>
            <w:r w:rsidRPr="00C32A35">
              <w:rPr>
                <w:bCs/>
              </w:rPr>
              <w:t>Старшая медицинская сестра</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23319B9" w14:textId="77777777" w:rsidR="003B1699" w:rsidRPr="00C32A35" w:rsidRDefault="003B1699" w:rsidP="003B1699">
            <w:pPr>
              <w:widowControl w:val="0"/>
              <w:autoSpaceDE w:val="0"/>
              <w:autoSpaceDN w:val="0"/>
              <w:adjustRightInd w:val="0"/>
              <w:jc w:val="center"/>
              <w:outlineLvl w:val="0"/>
              <w:rPr>
                <w:bCs/>
              </w:rPr>
            </w:pPr>
            <w:r w:rsidRPr="00C32A35">
              <w:rPr>
                <w:bCs/>
              </w:rPr>
              <w:t>0,02</w:t>
            </w:r>
          </w:p>
        </w:tc>
      </w:tr>
    </w:tbl>
    <w:p w14:paraId="7E282CDE" w14:textId="77777777" w:rsidR="003B1699" w:rsidRPr="00C32A35" w:rsidRDefault="003B1699" w:rsidP="003B1699">
      <w:pPr>
        <w:widowControl w:val="0"/>
        <w:autoSpaceDE w:val="0"/>
        <w:autoSpaceDN w:val="0"/>
        <w:adjustRightInd w:val="0"/>
        <w:ind w:firstLine="709"/>
        <w:jc w:val="both"/>
        <w:outlineLvl w:val="0"/>
        <w:rPr>
          <w:bCs/>
        </w:rPr>
      </w:pPr>
    </w:p>
    <w:p w14:paraId="664E2DF8" w14:textId="77777777" w:rsidR="003B1699" w:rsidRPr="00C32A35" w:rsidRDefault="003B1699" w:rsidP="003B1699">
      <w:pPr>
        <w:widowControl w:val="0"/>
        <w:autoSpaceDE w:val="0"/>
        <w:autoSpaceDN w:val="0"/>
        <w:adjustRightInd w:val="0"/>
        <w:ind w:firstLine="709"/>
        <w:jc w:val="both"/>
      </w:pPr>
      <w:r w:rsidRPr="00C32A35">
        <w:t xml:space="preserve">Должностные оклады медицинских работников, определенных в таблице, с учетом коэффициентов Кс, </w:t>
      </w:r>
      <w:proofErr w:type="spellStart"/>
      <w:r w:rsidRPr="00C32A35">
        <w:t>Ккв</w:t>
      </w:r>
      <w:proofErr w:type="spellEnd"/>
      <w:r w:rsidRPr="00C32A35">
        <w:t xml:space="preserve">, </w:t>
      </w:r>
      <w:proofErr w:type="spellStart"/>
      <w:r w:rsidRPr="00C32A35">
        <w:t>Кн</w:t>
      </w:r>
      <w:proofErr w:type="spellEnd"/>
      <w:r w:rsidRPr="00C32A35">
        <w:t xml:space="preserve"> рассчитываются по формуле:</w:t>
      </w:r>
    </w:p>
    <w:p w14:paraId="60465D88" w14:textId="77777777" w:rsidR="003B1699" w:rsidRPr="00C32A35" w:rsidRDefault="003B1699" w:rsidP="003B1699">
      <w:pPr>
        <w:widowControl w:val="0"/>
        <w:autoSpaceDE w:val="0"/>
        <w:autoSpaceDN w:val="0"/>
        <w:adjustRightInd w:val="0"/>
        <w:ind w:firstLine="709"/>
        <w:jc w:val="both"/>
      </w:pPr>
    </w:p>
    <w:p w14:paraId="067F0D77" w14:textId="77777777" w:rsidR="003B1699" w:rsidRPr="00C32A35" w:rsidRDefault="003B1699" w:rsidP="003B1699">
      <w:pPr>
        <w:widowControl w:val="0"/>
        <w:autoSpaceDE w:val="0"/>
        <w:autoSpaceDN w:val="0"/>
        <w:adjustRightInd w:val="0"/>
        <w:ind w:firstLine="709"/>
        <w:jc w:val="both"/>
      </w:pPr>
      <w:r w:rsidRPr="00C32A35">
        <w:t xml:space="preserve">(Базовый оклад x (1 + Кс + </w:t>
      </w:r>
      <w:proofErr w:type="spellStart"/>
      <w:r w:rsidRPr="00C32A35">
        <w:t>Ккв</w:t>
      </w:r>
      <w:proofErr w:type="spellEnd"/>
      <w:r w:rsidRPr="00C32A35">
        <w:t xml:space="preserve"> + </w:t>
      </w:r>
      <w:proofErr w:type="spellStart"/>
      <w:r w:rsidRPr="00C32A35">
        <w:t>Кн</w:t>
      </w:r>
      <w:proofErr w:type="spellEnd"/>
      <w:r w:rsidRPr="00C32A35">
        <w:t>)).</w:t>
      </w:r>
    </w:p>
    <w:p w14:paraId="533446A7" w14:textId="77777777" w:rsidR="003B1699" w:rsidRPr="00C32A35" w:rsidRDefault="003B1699" w:rsidP="003B1699">
      <w:pPr>
        <w:widowControl w:val="0"/>
        <w:autoSpaceDE w:val="0"/>
        <w:autoSpaceDN w:val="0"/>
        <w:adjustRightInd w:val="0"/>
        <w:ind w:firstLine="709"/>
        <w:jc w:val="both"/>
      </w:pPr>
    </w:p>
    <w:p w14:paraId="178745E5" w14:textId="77777777" w:rsidR="003B1699" w:rsidRPr="00C32A35" w:rsidRDefault="003B1699" w:rsidP="003B1699">
      <w:pPr>
        <w:widowControl w:val="0"/>
        <w:autoSpaceDE w:val="0"/>
        <w:autoSpaceDN w:val="0"/>
        <w:adjustRightInd w:val="0"/>
        <w:ind w:firstLine="709"/>
        <w:jc w:val="both"/>
      </w:pPr>
      <w:r w:rsidRPr="00C32A35">
        <w:t>Должностные оклады по должностям медицинская сестра</w:t>
      </w:r>
      <w:r>
        <w:t xml:space="preserve"> </w:t>
      </w:r>
      <w:r w:rsidRPr="00C32A35">
        <w:t>рассчитываются с учетом коэффициента квалификационной категории и коэффициента стажа работы по формуле:</w:t>
      </w:r>
    </w:p>
    <w:p w14:paraId="3B9111C5" w14:textId="77777777" w:rsidR="003B1699" w:rsidRPr="00C32A35" w:rsidRDefault="003B1699" w:rsidP="003B1699">
      <w:pPr>
        <w:widowControl w:val="0"/>
        <w:autoSpaceDE w:val="0"/>
        <w:autoSpaceDN w:val="0"/>
        <w:adjustRightInd w:val="0"/>
        <w:ind w:firstLine="709"/>
        <w:jc w:val="both"/>
      </w:pPr>
      <w:r w:rsidRPr="00C32A35">
        <w:t xml:space="preserve">(Базовый оклад x (1 + Кс + </w:t>
      </w:r>
      <w:proofErr w:type="spellStart"/>
      <w:r w:rsidRPr="00C32A35">
        <w:t>Ккв</w:t>
      </w:r>
      <w:proofErr w:type="spellEnd"/>
      <w:r w:rsidRPr="00C32A35">
        <w:t>)).</w:t>
      </w:r>
    </w:p>
    <w:p w14:paraId="47639985" w14:textId="77777777" w:rsidR="003B1699" w:rsidRPr="00C32A35" w:rsidRDefault="003B1699" w:rsidP="003B1699">
      <w:pPr>
        <w:widowControl w:val="0"/>
        <w:autoSpaceDE w:val="0"/>
        <w:autoSpaceDN w:val="0"/>
        <w:adjustRightInd w:val="0"/>
        <w:ind w:firstLine="709"/>
        <w:jc w:val="both"/>
        <w:outlineLvl w:val="0"/>
        <w:rPr>
          <w:b/>
          <w:bCs/>
        </w:rPr>
      </w:pPr>
      <w:r w:rsidRPr="00C32A35">
        <w:rPr>
          <w:bCs/>
        </w:rPr>
        <w:t>Должностные оклады (ставки заработной платы) с учетом коэффициентов для медицинских работников рассчитываются по формуле</w:t>
      </w:r>
      <w:r w:rsidRPr="00C32A35">
        <w:rPr>
          <w:b/>
          <w:bCs/>
        </w:rPr>
        <w:t>: (</w:t>
      </w:r>
      <w:r w:rsidRPr="00C32A35">
        <w:t>Базовый оклад</w:t>
      </w:r>
      <w:r w:rsidRPr="00C32A35">
        <w:rPr>
          <w:b/>
          <w:bCs/>
        </w:rPr>
        <w:t xml:space="preserve"> </w:t>
      </w:r>
      <w:r w:rsidRPr="00C32A35">
        <w:rPr>
          <w:bCs/>
        </w:rPr>
        <w:t xml:space="preserve">x (1 + </w:t>
      </w:r>
      <w:hyperlink w:anchor="Par0" w:history="1">
        <w:r w:rsidRPr="00C32A35">
          <w:rPr>
            <w:bCs/>
          </w:rPr>
          <w:t>Кс</w:t>
        </w:r>
      </w:hyperlink>
      <w:r w:rsidRPr="00C32A35">
        <w:rPr>
          <w:bCs/>
        </w:rPr>
        <w:t xml:space="preserve"> + </w:t>
      </w:r>
      <w:hyperlink w:anchor="Par11" w:history="1">
        <w:proofErr w:type="spellStart"/>
        <w:r w:rsidRPr="00C32A35">
          <w:rPr>
            <w:bCs/>
          </w:rPr>
          <w:t>Ккв</w:t>
        </w:r>
        <w:proofErr w:type="spellEnd"/>
      </w:hyperlink>
      <w:r w:rsidRPr="00C32A35">
        <w:rPr>
          <w:bCs/>
        </w:rPr>
        <w:t xml:space="preserve"> + </w:t>
      </w:r>
      <w:hyperlink w:anchor="Par22" w:history="1">
        <w:proofErr w:type="spellStart"/>
        <w:r w:rsidRPr="00C32A35">
          <w:rPr>
            <w:bCs/>
          </w:rPr>
          <w:t>Кн</w:t>
        </w:r>
        <w:proofErr w:type="spellEnd"/>
      </w:hyperlink>
      <w:r w:rsidRPr="00C32A35">
        <w:rPr>
          <w:bCs/>
        </w:rPr>
        <w:t>))</w:t>
      </w:r>
    </w:p>
    <w:p w14:paraId="53054CD2" w14:textId="77777777" w:rsidR="003B1699" w:rsidRPr="00C32A35" w:rsidRDefault="003B1699" w:rsidP="003B1699">
      <w:pPr>
        <w:widowControl w:val="0"/>
        <w:ind w:firstLine="709"/>
        <w:jc w:val="both"/>
        <w:rPr>
          <w:b/>
        </w:rPr>
      </w:pPr>
      <w:r w:rsidRPr="00C32A35">
        <w:t xml:space="preserve">● </w:t>
      </w:r>
      <w:r w:rsidRPr="00C32A35">
        <w:rPr>
          <w:b/>
        </w:rPr>
        <w:t>для специалистов и служащих, работников рабочих профессий и прочих работников:</w:t>
      </w:r>
    </w:p>
    <w:p w14:paraId="0D60F566" w14:textId="77777777" w:rsidR="003B1699" w:rsidRPr="00C32A35" w:rsidRDefault="003B1699" w:rsidP="003B1699">
      <w:pPr>
        <w:widowControl w:val="0"/>
        <w:ind w:firstLine="709"/>
        <w:jc w:val="both"/>
      </w:pPr>
      <w:r w:rsidRPr="00C32A35">
        <w:t>- коэффициент уровня профессиональной квалификационной группы (</w:t>
      </w:r>
      <w:proofErr w:type="spellStart"/>
      <w:r w:rsidRPr="00C32A35">
        <w:t>Кугр</w:t>
      </w:r>
      <w:proofErr w:type="spellEnd"/>
      <w:r w:rsidRPr="00C32A35">
        <w:t>):</w:t>
      </w: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6681"/>
        <w:gridCol w:w="3525"/>
      </w:tblGrid>
      <w:tr w:rsidR="003B1699" w:rsidRPr="00C32A35" w14:paraId="64390DE9" w14:textId="77777777" w:rsidTr="003B1699">
        <w:tc>
          <w:tcPr>
            <w:tcW w:w="6681" w:type="dxa"/>
            <w:tcBorders>
              <w:top w:val="single" w:sz="4" w:space="0" w:color="auto"/>
              <w:left w:val="single" w:sz="4" w:space="0" w:color="auto"/>
              <w:bottom w:val="single" w:sz="4" w:space="0" w:color="auto"/>
              <w:right w:val="single" w:sz="4" w:space="0" w:color="auto"/>
            </w:tcBorders>
          </w:tcPr>
          <w:p w14:paraId="5BB30D1D" w14:textId="77777777" w:rsidR="003B1699" w:rsidRPr="00C32A35" w:rsidRDefault="003B1699" w:rsidP="003B1699">
            <w:pPr>
              <w:widowControl w:val="0"/>
              <w:autoSpaceDE w:val="0"/>
              <w:autoSpaceDN w:val="0"/>
              <w:adjustRightInd w:val="0"/>
              <w:jc w:val="center"/>
            </w:pPr>
            <w:r w:rsidRPr="00C32A35">
              <w:t>Уровень профессиональной квалификационной группы</w:t>
            </w:r>
          </w:p>
        </w:tc>
        <w:tc>
          <w:tcPr>
            <w:tcW w:w="3525" w:type="dxa"/>
            <w:tcBorders>
              <w:top w:val="single" w:sz="4" w:space="0" w:color="auto"/>
              <w:left w:val="single" w:sz="4" w:space="0" w:color="auto"/>
              <w:bottom w:val="single" w:sz="4" w:space="0" w:color="auto"/>
              <w:right w:val="single" w:sz="4" w:space="0" w:color="auto"/>
            </w:tcBorders>
          </w:tcPr>
          <w:p w14:paraId="7F0B012D" w14:textId="77777777" w:rsidR="003B1699" w:rsidRPr="00C32A35" w:rsidRDefault="003B1699" w:rsidP="003B1699">
            <w:pPr>
              <w:widowControl w:val="0"/>
              <w:autoSpaceDE w:val="0"/>
              <w:autoSpaceDN w:val="0"/>
              <w:adjustRightInd w:val="0"/>
              <w:jc w:val="center"/>
            </w:pPr>
            <w:r w:rsidRPr="00C32A35">
              <w:t>Коэффициент уровня</w:t>
            </w:r>
          </w:p>
        </w:tc>
      </w:tr>
      <w:tr w:rsidR="003B1699" w:rsidRPr="00C32A35" w14:paraId="500D5257" w14:textId="77777777" w:rsidTr="003B1699">
        <w:tc>
          <w:tcPr>
            <w:tcW w:w="6681" w:type="dxa"/>
            <w:tcBorders>
              <w:top w:val="single" w:sz="4" w:space="0" w:color="auto"/>
              <w:left w:val="single" w:sz="4" w:space="0" w:color="auto"/>
              <w:bottom w:val="single" w:sz="4" w:space="0" w:color="auto"/>
              <w:right w:val="single" w:sz="4" w:space="0" w:color="auto"/>
            </w:tcBorders>
          </w:tcPr>
          <w:p w14:paraId="7BD79981" w14:textId="77777777" w:rsidR="003B1699" w:rsidRPr="00C32A35" w:rsidRDefault="003B1699" w:rsidP="003B1699">
            <w:pPr>
              <w:widowControl w:val="0"/>
              <w:autoSpaceDE w:val="0"/>
              <w:autoSpaceDN w:val="0"/>
              <w:adjustRightInd w:val="0"/>
            </w:pPr>
            <w:r w:rsidRPr="00C32A35">
              <w:t>Первый</w:t>
            </w:r>
          </w:p>
        </w:tc>
        <w:tc>
          <w:tcPr>
            <w:tcW w:w="3525" w:type="dxa"/>
            <w:tcBorders>
              <w:top w:val="single" w:sz="4" w:space="0" w:color="auto"/>
              <w:left w:val="single" w:sz="4" w:space="0" w:color="auto"/>
              <w:bottom w:val="single" w:sz="4" w:space="0" w:color="auto"/>
              <w:right w:val="single" w:sz="4" w:space="0" w:color="auto"/>
            </w:tcBorders>
          </w:tcPr>
          <w:p w14:paraId="1928DF5B" w14:textId="77777777" w:rsidR="003B1699" w:rsidRPr="00C32A35" w:rsidRDefault="003B1699" w:rsidP="003B1699">
            <w:pPr>
              <w:widowControl w:val="0"/>
              <w:autoSpaceDE w:val="0"/>
              <w:autoSpaceDN w:val="0"/>
              <w:adjustRightInd w:val="0"/>
              <w:jc w:val="center"/>
            </w:pPr>
            <w:r w:rsidRPr="00C32A35">
              <w:t>0,8</w:t>
            </w:r>
          </w:p>
        </w:tc>
      </w:tr>
      <w:tr w:rsidR="003B1699" w:rsidRPr="00C32A35" w14:paraId="4FAFEFCF" w14:textId="77777777" w:rsidTr="003B1699">
        <w:tc>
          <w:tcPr>
            <w:tcW w:w="6681" w:type="dxa"/>
            <w:tcBorders>
              <w:top w:val="single" w:sz="4" w:space="0" w:color="auto"/>
              <w:left w:val="single" w:sz="4" w:space="0" w:color="auto"/>
              <w:bottom w:val="single" w:sz="4" w:space="0" w:color="auto"/>
              <w:right w:val="single" w:sz="4" w:space="0" w:color="auto"/>
            </w:tcBorders>
          </w:tcPr>
          <w:p w14:paraId="2A1CBADC" w14:textId="77777777" w:rsidR="003B1699" w:rsidRPr="00C32A35" w:rsidRDefault="003B1699" w:rsidP="003B1699">
            <w:pPr>
              <w:widowControl w:val="0"/>
              <w:autoSpaceDE w:val="0"/>
              <w:autoSpaceDN w:val="0"/>
              <w:adjustRightInd w:val="0"/>
            </w:pPr>
            <w:r w:rsidRPr="00C32A35">
              <w:t>Второй</w:t>
            </w:r>
          </w:p>
        </w:tc>
        <w:tc>
          <w:tcPr>
            <w:tcW w:w="3525" w:type="dxa"/>
            <w:tcBorders>
              <w:top w:val="single" w:sz="4" w:space="0" w:color="auto"/>
              <w:left w:val="single" w:sz="4" w:space="0" w:color="auto"/>
              <w:bottom w:val="single" w:sz="4" w:space="0" w:color="auto"/>
              <w:right w:val="single" w:sz="4" w:space="0" w:color="auto"/>
            </w:tcBorders>
          </w:tcPr>
          <w:p w14:paraId="2B3948F0" w14:textId="77777777" w:rsidR="003B1699" w:rsidRPr="00C32A35" w:rsidRDefault="003B1699" w:rsidP="003B1699">
            <w:pPr>
              <w:widowControl w:val="0"/>
              <w:autoSpaceDE w:val="0"/>
              <w:autoSpaceDN w:val="0"/>
              <w:adjustRightInd w:val="0"/>
              <w:jc w:val="center"/>
            </w:pPr>
            <w:r w:rsidRPr="00C32A35">
              <w:t>0,96</w:t>
            </w:r>
          </w:p>
        </w:tc>
      </w:tr>
      <w:tr w:rsidR="003B1699" w:rsidRPr="00C32A35" w14:paraId="5E4507CC" w14:textId="77777777" w:rsidTr="003B1699">
        <w:tc>
          <w:tcPr>
            <w:tcW w:w="6681" w:type="dxa"/>
            <w:tcBorders>
              <w:top w:val="single" w:sz="4" w:space="0" w:color="auto"/>
              <w:left w:val="single" w:sz="4" w:space="0" w:color="auto"/>
              <w:bottom w:val="single" w:sz="4" w:space="0" w:color="auto"/>
              <w:right w:val="single" w:sz="4" w:space="0" w:color="auto"/>
            </w:tcBorders>
          </w:tcPr>
          <w:p w14:paraId="2B8FC320" w14:textId="77777777" w:rsidR="003B1699" w:rsidRPr="00C32A35" w:rsidRDefault="003B1699" w:rsidP="003B1699">
            <w:pPr>
              <w:widowControl w:val="0"/>
              <w:autoSpaceDE w:val="0"/>
              <w:autoSpaceDN w:val="0"/>
              <w:adjustRightInd w:val="0"/>
            </w:pPr>
            <w:r w:rsidRPr="00C32A35">
              <w:t>Третий</w:t>
            </w:r>
          </w:p>
        </w:tc>
        <w:tc>
          <w:tcPr>
            <w:tcW w:w="3525" w:type="dxa"/>
            <w:tcBorders>
              <w:top w:val="single" w:sz="4" w:space="0" w:color="auto"/>
              <w:left w:val="single" w:sz="4" w:space="0" w:color="auto"/>
              <w:bottom w:val="single" w:sz="4" w:space="0" w:color="auto"/>
              <w:right w:val="single" w:sz="4" w:space="0" w:color="auto"/>
            </w:tcBorders>
          </w:tcPr>
          <w:p w14:paraId="453D5DD2" w14:textId="77777777" w:rsidR="003B1699" w:rsidRPr="00C32A35" w:rsidRDefault="003B1699" w:rsidP="003B1699">
            <w:pPr>
              <w:widowControl w:val="0"/>
              <w:autoSpaceDE w:val="0"/>
              <w:autoSpaceDN w:val="0"/>
              <w:adjustRightInd w:val="0"/>
              <w:jc w:val="center"/>
            </w:pPr>
            <w:r w:rsidRPr="00C32A35">
              <w:t>1,12</w:t>
            </w:r>
          </w:p>
        </w:tc>
      </w:tr>
      <w:tr w:rsidR="003B1699" w:rsidRPr="00C32A35" w14:paraId="4002B6EE" w14:textId="77777777" w:rsidTr="003B1699">
        <w:tc>
          <w:tcPr>
            <w:tcW w:w="6681" w:type="dxa"/>
            <w:tcBorders>
              <w:top w:val="single" w:sz="4" w:space="0" w:color="auto"/>
              <w:left w:val="single" w:sz="4" w:space="0" w:color="auto"/>
              <w:bottom w:val="single" w:sz="4" w:space="0" w:color="auto"/>
              <w:right w:val="single" w:sz="4" w:space="0" w:color="auto"/>
            </w:tcBorders>
          </w:tcPr>
          <w:p w14:paraId="1948F407" w14:textId="77777777" w:rsidR="003B1699" w:rsidRPr="00C32A35" w:rsidRDefault="003B1699" w:rsidP="003B1699">
            <w:pPr>
              <w:widowControl w:val="0"/>
              <w:autoSpaceDE w:val="0"/>
              <w:autoSpaceDN w:val="0"/>
              <w:adjustRightInd w:val="0"/>
            </w:pPr>
            <w:r w:rsidRPr="00C32A35">
              <w:t>Четвертый</w:t>
            </w:r>
          </w:p>
        </w:tc>
        <w:tc>
          <w:tcPr>
            <w:tcW w:w="3525" w:type="dxa"/>
            <w:tcBorders>
              <w:top w:val="single" w:sz="4" w:space="0" w:color="auto"/>
              <w:left w:val="single" w:sz="4" w:space="0" w:color="auto"/>
              <w:bottom w:val="single" w:sz="4" w:space="0" w:color="auto"/>
              <w:right w:val="single" w:sz="4" w:space="0" w:color="auto"/>
            </w:tcBorders>
          </w:tcPr>
          <w:p w14:paraId="1EC67EFF" w14:textId="77777777" w:rsidR="003B1699" w:rsidRPr="00C32A35" w:rsidRDefault="003B1699" w:rsidP="003B1699">
            <w:pPr>
              <w:widowControl w:val="0"/>
              <w:autoSpaceDE w:val="0"/>
              <w:autoSpaceDN w:val="0"/>
              <w:adjustRightInd w:val="0"/>
              <w:jc w:val="center"/>
            </w:pPr>
            <w:r w:rsidRPr="00C32A35">
              <w:t>1,92</w:t>
            </w:r>
          </w:p>
        </w:tc>
      </w:tr>
    </w:tbl>
    <w:p w14:paraId="4330AE70" w14:textId="77777777" w:rsidR="003B1699" w:rsidRPr="00C32A35" w:rsidRDefault="003B1699" w:rsidP="003B1699">
      <w:pPr>
        <w:widowControl w:val="0"/>
        <w:ind w:left="360"/>
        <w:jc w:val="both"/>
      </w:pPr>
    </w:p>
    <w:p w14:paraId="3DA0E0B2" w14:textId="77777777" w:rsidR="003B1699" w:rsidRDefault="003B1699" w:rsidP="003B1699">
      <w:pPr>
        <w:widowControl w:val="0"/>
        <w:ind w:firstLine="709"/>
        <w:jc w:val="both"/>
        <w:rPr>
          <w:lang w:val="en-US"/>
        </w:rPr>
      </w:pPr>
      <w:r w:rsidRPr="00C32A35">
        <w:t>- коэффициент квалификационного уровня (</w:t>
      </w:r>
      <w:proofErr w:type="spellStart"/>
      <w:r w:rsidRPr="00C32A35">
        <w:t>Ккву</w:t>
      </w:r>
      <w:proofErr w:type="spellEnd"/>
      <w:r w:rsidRPr="00C32A35">
        <w:t>)</w:t>
      </w:r>
      <w:r w:rsidRPr="00C32A35">
        <w:rPr>
          <w:lang w:val="en-US"/>
        </w:rPr>
        <w:t>:</w:t>
      </w:r>
    </w:p>
    <w:p w14:paraId="5FD8D69E" w14:textId="77777777" w:rsidR="003B1699" w:rsidRPr="00C32A35" w:rsidRDefault="003B1699" w:rsidP="003B1699">
      <w:pPr>
        <w:widowControl w:val="0"/>
        <w:ind w:firstLine="709"/>
        <w:jc w:val="both"/>
        <w:rPr>
          <w:lang w:val="en-US"/>
        </w:rPr>
      </w:pP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6681"/>
        <w:gridCol w:w="3525"/>
      </w:tblGrid>
      <w:tr w:rsidR="003B1699" w:rsidRPr="00C32A35" w14:paraId="769F1921" w14:textId="77777777" w:rsidTr="003B1699">
        <w:tc>
          <w:tcPr>
            <w:tcW w:w="6681" w:type="dxa"/>
            <w:tcBorders>
              <w:top w:val="single" w:sz="4" w:space="0" w:color="auto"/>
              <w:left w:val="single" w:sz="4" w:space="0" w:color="auto"/>
              <w:bottom w:val="single" w:sz="4" w:space="0" w:color="auto"/>
              <w:right w:val="single" w:sz="4" w:space="0" w:color="auto"/>
            </w:tcBorders>
          </w:tcPr>
          <w:p w14:paraId="1CAE4FF4" w14:textId="77777777" w:rsidR="003B1699" w:rsidRPr="00C32A35" w:rsidRDefault="003B1699" w:rsidP="003B1699">
            <w:pPr>
              <w:widowControl w:val="0"/>
              <w:autoSpaceDE w:val="0"/>
              <w:autoSpaceDN w:val="0"/>
              <w:adjustRightInd w:val="0"/>
              <w:jc w:val="center"/>
            </w:pPr>
            <w:r w:rsidRPr="00C32A35">
              <w:t>Квалификационный уровень</w:t>
            </w:r>
          </w:p>
        </w:tc>
        <w:tc>
          <w:tcPr>
            <w:tcW w:w="3525" w:type="dxa"/>
            <w:tcBorders>
              <w:top w:val="single" w:sz="4" w:space="0" w:color="auto"/>
              <w:left w:val="single" w:sz="4" w:space="0" w:color="auto"/>
              <w:bottom w:val="single" w:sz="4" w:space="0" w:color="auto"/>
              <w:right w:val="single" w:sz="4" w:space="0" w:color="auto"/>
            </w:tcBorders>
          </w:tcPr>
          <w:p w14:paraId="663E1456" w14:textId="77777777" w:rsidR="003B1699" w:rsidRPr="00C32A35" w:rsidRDefault="003B1699" w:rsidP="003B1699">
            <w:pPr>
              <w:widowControl w:val="0"/>
              <w:autoSpaceDE w:val="0"/>
              <w:autoSpaceDN w:val="0"/>
              <w:adjustRightInd w:val="0"/>
              <w:jc w:val="center"/>
            </w:pPr>
            <w:r w:rsidRPr="00C32A35">
              <w:t>Коэффициент квалификационного уровня</w:t>
            </w:r>
          </w:p>
        </w:tc>
      </w:tr>
      <w:tr w:rsidR="003B1699" w:rsidRPr="00C32A35" w14:paraId="632319F8" w14:textId="77777777" w:rsidTr="003B1699">
        <w:tc>
          <w:tcPr>
            <w:tcW w:w="6681" w:type="dxa"/>
            <w:tcBorders>
              <w:top w:val="single" w:sz="4" w:space="0" w:color="auto"/>
              <w:left w:val="single" w:sz="4" w:space="0" w:color="auto"/>
              <w:bottom w:val="single" w:sz="4" w:space="0" w:color="auto"/>
              <w:right w:val="single" w:sz="4" w:space="0" w:color="auto"/>
            </w:tcBorders>
          </w:tcPr>
          <w:p w14:paraId="50940AC9" w14:textId="77777777" w:rsidR="003B1699" w:rsidRPr="00C32A35" w:rsidRDefault="003B1699" w:rsidP="003B1699">
            <w:pPr>
              <w:widowControl w:val="0"/>
              <w:autoSpaceDE w:val="0"/>
              <w:autoSpaceDN w:val="0"/>
              <w:adjustRightInd w:val="0"/>
              <w:jc w:val="center"/>
            </w:pPr>
            <w:r w:rsidRPr="00C32A35">
              <w:t>1</w:t>
            </w:r>
          </w:p>
        </w:tc>
        <w:tc>
          <w:tcPr>
            <w:tcW w:w="3525" w:type="dxa"/>
            <w:tcBorders>
              <w:top w:val="single" w:sz="4" w:space="0" w:color="auto"/>
              <w:left w:val="single" w:sz="4" w:space="0" w:color="auto"/>
              <w:bottom w:val="single" w:sz="4" w:space="0" w:color="auto"/>
              <w:right w:val="single" w:sz="4" w:space="0" w:color="auto"/>
            </w:tcBorders>
          </w:tcPr>
          <w:p w14:paraId="5A6EAE57" w14:textId="77777777" w:rsidR="003B1699" w:rsidRPr="00C32A35" w:rsidRDefault="003B1699" w:rsidP="003B1699">
            <w:pPr>
              <w:widowControl w:val="0"/>
              <w:autoSpaceDE w:val="0"/>
              <w:autoSpaceDN w:val="0"/>
              <w:adjustRightInd w:val="0"/>
              <w:jc w:val="center"/>
            </w:pPr>
            <w:r w:rsidRPr="00C32A35">
              <w:t>2</w:t>
            </w:r>
          </w:p>
        </w:tc>
      </w:tr>
      <w:tr w:rsidR="003B1699" w:rsidRPr="00C32A35" w14:paraId="19C9FC40" w14:textId="77777777" w:rsidTr="003B1699">
        <w:tc>
          <w:tcPr>
            <w:tcW w:w="6681" w:type="dxa"/>
            <w:tcBorders>
              <w:top w:val="single" w:sz="4" w:space="0" w:color="auto"/>
              <w:left w:val="single" w:sz="4" w:space="0" w:color="auto"/>
              <w:bottom w:val="single" w:sz="4" w:space="0" w:color="auto"/>
              <w:right w:val="single" w:sz="4" w:space="0" w:color="auto"/>
            </w:tcBorders>
          </w:tcPr>
          <w:p w14:paraId="54A81B2E" w14:textId="77777777" w:rsidR="003B1699" w:rsidRPr="00C32A35" w:rsidRDefault="003B1699" w:rsidP="003B1699">
            <w:pPr>
              <w:widowControl w:val="0"/>
              <w:autoSpaceDE w:val="0"/>
              <w:autoSpaceDN w:val="0"/>
              <w:adjustRightInd w:val="0"/>
              <w:rPr>
                <w:lang w:val="en-US"/>
              </w:rPr>
            </w:pPr>
            <w:r w:rsidRPr="00C32A35">
              <w:lastRenderedPageBreak/>
              <w:t>Профессии рабочих</w:t>
            </w:r>
            <w:r w:rsidRPr="00C32A35">
              <w:rPr>
                <w:lang w:val="en-US"/>
              </w:rPr>
              <w:t>:</w:t>
            </w:r>
          </w:p>
        </w:tc>
        <w:tc>
          <w:tcPr>
            <w:tcW w:w="3525" w:type="dxa"/>
            <w:tcBorders>
              <w:top w:val="single" w:sz="4" w:space="0" w:color="auto"/>
              <w:left w:val="single" w:sz="4" w:space="0" w:color="auto"/>
              <w:bottom w:val="single" w:sz="4" w:space="0" w:color="auto"/>
              <w:right w:val="single" w:sz="4" w:space="0" w:color="auto"/>
            </w:tcBorders>
          </w:tcPr>
          <w:p w14:paraId="5027969E" w14:textId="77777777" w:rsidR="003B1699" w:rsidRPr="00C32A35" w:rsidRDefault="003B1699" w:rsidP="003B1699">
            <w:pPr>
              <w:widowControl w:val="0"/>
              <w:autoSpaceDE w:val="0"/>
              <w:autoSpaceDN w:val="0"/>
              <w:adjustRightInd w:val="0"/>
              <w:outlineLvl w:val="0"/>
            </w:pPr>
          </w:p>
        </w:tc>
      </w:tr>
      <w:tr w:rsidR="003B1699" w:rsidRPr="00C32A35" w14:paraId="4CB86589" w14:textId="77777777" w:rsidTr="003B1699">
        <w:tc>
          <w:tcPr>
            <w:tcW w:w="6681" w:type="dxa"/>
            <w:tcBorders>
              <w:top w:val="single" w:sz="4" w:space="0" w:color="auto"/>
              <w:left w:val="single" w:sz="4" w:space="0" w:color="auto"/>
              <w:bottom w:val="single" w:sz="4" w:space="0" w:color="auto"/>
              <w:right w:val="single" w:sz="4" w:space="0" w:color="auto"/>
            </w:tcBorders>
          </w:tcPr>
          <w:p w14:paraId="74DED659" w14:textId="77777777" w:rsidR="003B1699" w:rsidRPr="00C32A35" w:rsidRDefault="003B1699" w:rsidP="003B1699">
            <w:pPr>
              <w:widowControl w:val="0"/>
              <w:autoSpaceDE w:val="0"/>
              <w:autoSpaceDN w:val="0"/>
              <w:adjustRightInd w:val="0"/>
            </w:pPr>
            <w:r w:rsidRPr="00C32A35">
              <w:t>Первый</w:t>
            </w:r>
          </w:p>
        </w:tc>
        <w:tc>
          <w:tcPr>
            <w:tcW w:w="3525" w:type="dxa"/>
            <w:tcBorders>
              <w:top w:val="single" w:sz="4" w:space="0" w:color="auto"/>
              <w:left w:val="single" w:sz="4" w:space="0" w:color="auto"/>
              <w:bottom w:val="single" w:sz="4" w:space="0" w:color="auto"/>
              <w:right w:val="single" w:sz="4" w:space="0" w:color="auto"/>
            </w:tcBorders>
          </w:tcPr>
          <w:p w14:paraId="23D20FE4" w14:textId="77777777" w:rsidR="003B1699" w:rsidRPr="00C32A35" w:rsidRDefault="003B1699" w:rsidP="003B1699">
            <w:pPr>
              <w:widowControl w:val="0"/>
              <w:autoSpaceDE w:val="0"/>
              <w:autoSpaceDN w:val="0"/>
              <w:adjustRightInd w:val="0"/>
              <w:jc w:val="center"/>
            </w:pPr>
            <w:r w:rsidRPr="00C32A35">
              <w:t>0,31</w:t>
            </w:r>
          </w:p>
        </w:tc>
      </w:tr>
      <w:tr w:rsidR="003B1699" w:rsidRPr="00C32A35" w14:paraId="7B1258DE" w14:textId="77777777" w:rsidTr="003B1699">
        <w:tc>
          <w:tcPr>
            <w:tcW w:w="6681" w:type="dxa"/>
            <w:tcBorders>
              <w:top w:val="single" w:sz="4" w:space="0" w:color="auto"/>
              <w:left w:val="single" w:sz="4" w:space="0" w:color="auto"/>
              <w:bottom w:val="single" w:sz="4" w:space="0" w:color="auto"/>
              <w:right w:val="single" w:sz="4" w:space="0" w:color="auto"/>
            </w:tcBorders>
          </w:tcPr>
          <w:p w14:paraId="591C0C17" w14:textId="77777777" w:rsidR="003B1699" w:rsidRPr="00C32A35" w:rsidRDefault="003B1699" w:rsidP="003B1699">
            <w:pPr>
              <w:widowControl w:val="0"/>
              <w:autoSpaceDE w:val="0"/>
              <w:autoSpaceDN w:val="0"/>
              <w:adjustRightInd w:val="0"/>
            </w:pPr>
            <w:r w:rsidRPr="00C32A35">
              <w:t>Второй, третий</w:t>
            </w:r>
          </w:p>
        </w:tc>
        <w:tc>
          <w:tcPr>
            <w:tcW w:w="3525" w:type="dxa"/>
            <w:tcBorders>
              <w:top w:val="single" w:sz="4" w:space="0" w:color="auto"/>
              <w:left w:val="single" w:sz="4" w:space="0" w:color="auto"/>
              <w:bottom w:val="single" w:sz="4" w:space="0" w:color="auto"/>
              <w:right w:val="single" w:sz="4" w:space="0" w:color="auto"/>
            </w:tcBorders>
          </w:tcPr>
          <w:p w14:paraId="2408A799" w14:textId="77777777" w:rsidR="003B1699" w:rsidRPr="00C32A35" w:rsidRDefault="003B1699" w:rsidP="003B1699">
            <w:pPr>
              <w:widowControl w:val="0"/>
              <w:autoSpaceDE w:val="0"/>
              <w:autoSpaceDN w:val="0"/>
              <w:adjustRightInd w:val="0"/>
              <w:jc w:val="center"/>
            </w:pPr>
            <w:r w:rsidRPr="00C32A35">
              <w:t>0,23 - 0,47</w:t>
            </w:r>
          </w:p>
        </w:tc>
      </w:tr>
      <w:tr w:rsidR="003B1699" w:rsidRPr="00C32A35" w14:paraId="214DE270" w14:textId="77777777" w:rsidTr="003B1699">
        <w:tc>
          <w:tcPr>
            <w:tcW w:w="6681" w:type="dxa"/>
            <w:tcBorders>
              <w:top w:val="single" w:sz="4" w:space="0" w:color="auto"/>
              <w:left w:val="single" w:sz="4" w:space="0" w:color="auto"/>
              <w:bottom w:val="single" w:sz="4" w:space="0" w:color="auto"/>
              <w:right w:val="single" w:sz="4" w:space="0" w:color="auto"/>
            </w:tcBorders>
          </w:tcPr>
          <w:p w14:paraId="09E83703" w14:textId="77777777" w:rsidR="003B1699" w:rsidRPr="00C32A35" w:rsidRDefault="003B1699" w:rsidP="003B1699">
            <w:pPr>
              <w:widowControl w:val="0"/>
              <w:autoSpaceDE w:val="0"/>
              <w:autoSpaceDN w:val="0"/>
              <w:adjustRightInd w:val="0"/>
            </w:pPr>
            <w:r w:rsidRPr="00C32A35">
              <w:t>Четвертый</w:t>
            </w:r>
          </w:p>
        </w:tc>
        <w:tc>
          <w:tcPr>
            <w:tcW w:w="3525" w:type="dxa"/>
            <w:tcBorders>
              <w:top w:val="single" w:sz="4" w:space="0" w:color="auto"/>
              <w:left w:val="single" w:sz="4" w:space="0" w:color="auto"/>
              <w:bottom w:val="single" w:sz="4" w:space="0" w:color="auto"/>
              <w:right w:val="single" w:sz="4" w:space="0" w:color="auto"/>
            </w:tcBorders>
          </w:tcPr>
          <w:p w14:paraId="2C931308" w14:textId="77777777" w:rsidR="003B1699" w:rsidRPr="00C32A35" w:rsidRDefault="003B1699" w:rsidP="003B1699">
            <w:pPr>
              <w:widowControl w:val="0"/>
              <w:autoSpaceDE w:val="0"/>
              <w:autoSpaceDN w:val="0"/>
              <w:adjustRightInd w:val="0"/>
              <w:jc w:val="center"/>
            </w:pPr>
            <w:r w:rsidRPr="00C32A35">
              <w:t>0,39 - 0,55</w:t>
            </w:r>
          </w:p>
        </w:tc>
      </w:tr>
      <w:tr w:rsidR="003B1699" w:rsidRPr="00C32A35" w14:paraId="43B0D77E" w14:textId="77777777" w:rsidTr="003B1699">
        <w:tc>
          <w:tcPr>
            <w:tcW w:w="6681" w:type="dxa"/>
            <w:tcBorders>
              <w:top w:val="single" w:sz="4" w:space="0" w:color="auto"/>
              <w:left w:val="single" w:sz="4" w:space="0" w:color="auto"/>
              <w:bottom w:val="single" w:sz="4" w:space="0" w:color="auto"/>
              <w:right w:val="single" w:sz="4" w:space="0" w:color="auto"/>
            </w:tcBorders>
          </w:tcPr>
          <w:p w14:paraId="43F4B5EF" w14:textId="77777777" w:rsidR="003B1699" w:rsidRPr="00C32A35" w:rsidRDefault="003B1699" w:rsidP="003B1699">
            <w:pPr>
              <w:widowControl w:val="0"/>
              <w:autoSpaceDE w:val="0"/>
              <w:autoSpaceDN w:val="0"/>
              <w:adjustRightInd w:val="0"/>
              <w:rPr>
                <w:lang w:val="en-US"/>
              </w:rPr>
            </w:pPr>
            <w:r w:rsidRPr="00C32A35">
              <w:t>Учебно-вспомогательный персонал</w:t>
            </w:r>
            <w:r w:rsidRPr="00C32A35">
              <w:rPr>
                <w:lang w:val="en-US"/>
              </w:rPr>
              <w:t>:</w:t>
            </w:r>
          </w:p>
        </w:tc>
        <w:tc>
          <w:tcPr>
            <w:tcW w:w="3525" w:type="dxa"/>
            <w:tcBorders>
              <w:top w:val="single" w:sz="4" w:space="0" w:color="auto"/>
              <w:left w:val="single" w:sz="4" w:space="0" w:color="auto"/>
              <w:bottom w:val="single" w:sz="4" w:space="0" w:color="auto"/>
              <w:right w:val="single" w:sz="4" w:space="0" w:color="auto"/>
            </w:tcBorders>
          </w:tcPr>
          <w:p w14:paraId="1DF46419" w14:textId="77777777" w:rsidR="003B1699" w:rsidRPr="00C32A35" w:rsidRDefault="003B1699" w:rsidP="003B1699">
            <w:pPr>
              <w:widowControl w:val="0"/>
              <w:autoSpaceDE w:val="0"/>
              <w:autoSpaceDN w:val="0"/>
              <w:adjustRightInd w:val="0"/>
            </w:pPr>
          </w:p>
        </w:tc>
      </w:tr>
      <w:tr w:rsidR="003B1699" w:rsidRPr="00C32A35" w14:paraId="08FCA24C" w14:textId="77777777" w:rsidTr="003B1699">
        <w:tc>
          <w:tcPr>
            <w:tcW w:w="6681" w:type="dxa"/>
            <w:tcBorders>
              <w:top w:val="single" w:sz="4" w:space="0" w:color="auto"/>
              <w:left w:val="single" w:sz="4" w:space="0" w:color="auto"/>
              <w:bottom w:val="single" w:sz="4" w:space="0" w:color="auto"/>
              <w:right w:val="single" w:sz="4" w:space="0" w:color="auto"/>
            </w:tcBorders>
          </w:tcPr>
          <w:p w14:paraId="7247D064" w14:textId="77777777" w:rsidR="003B1699" w:rsidRPr="00C32A35" w:rsidRDefault="003B1699" w:rsidP="003B1699">
            <w:pPr>
              <w:widowControl w:val="0"/>
              <w:autoSpaceDE w:val="0"/>
              <w:autoSpaceDN w:val="0"/>
              <w:adjustRightInd w:val="0"/>
            </w:pPr>
            <w:r w:rsidRPr="00C32A35">
              <w:t>Первый, второй</w:t>
            </w:r>
          </w:p>
        </w:tc>
        <w:tc>
          <w:tcPr>
            <w:tcW w:w="3525" w:type="dxa"/>
            <w:tcBorders>
              <w:top w:val="single" w:sz="4" w:space="0" w:color="auto"/>
              <w:left w:val="single" w:sz="4" w:space="0" w:color="auto"/>
              <w:bottom w:val="single" w:sz="4" w:space="0" w:color="auto"/>
              <w:right w:val="single" w:sz="4" w:space="0" w:color="auto"/>
            </w:tcBorders>
          </w:tcPr>
          <w:p w14:paraId="48128171" w14:textId="77777777" w:rsidR="003B1699" w:rsidRPr="00C32A35" w:rsidRDefault="003B1699" w:rsidP="003B1699">
            <w:pPr>
              <w:widowControl w:val="0"/>
              <w:autoSpaceDE w:val="0"/>
              <w:autoSpaceDN w:val="0"/>
              <w:adjustRightInd w:val="0"/>
              <w:jc w:val="center"/>
            </w:pPr>
            <w:r w:rsidRPr="00C32A35">
              <w:t>0,31 - 0,55</w:t>
            </w:r>
          </w:p>
        </w:tc>
      </w:tr>
      <w:tr w:rsidR="003B1699" w:rsidRPr="00C32A35" w14:paraId="31538F52" w14:textId="77777777" w:rsidTr="003B1699">
        <w:tc>
          <w:tcPr>
            <w:tcW w:w="6681" w:type="dxa"/>
            <w:tcBorders>
              <w:top w:val="single" w:sz="4" w:space="0" w:color="auto"/>
              <w:left w:val="single" w:sz="4" w:space="0" w:color="auto"/>
              <w:bottom w:val="single" w:sz="4" w:space="0" w:color="auto"/>
              <w:right w:val="single" w:sz="4" w:space="0" w:color="auto"/>
            </w:tcBorders>
          </w:tcPr>
          <w:p w14:paraId="5EEAF3B5" w14:textId="77777777" w:rsidR="003B1699" w:rsidRPr="00C32A35" w:rsidRDefault="003B1699" w:rsidP="003B1699">
            <w:pPr>
              <w:widowControl w:val="0"/>
              <w:autoSpaceDE w:val="0"/>
              <w:autoSpaceDN w:val="0"/>
              <w:adjustRightInd w:val="0"/>
              <w:rPr>
                <w:lang w:val="en-US"/>
              </w:rPr>
            </w:pPr>
            <w:r w:rsidRPr="00C32A35">
              <w:t>Должности специалистов и служащих</w:t>
            </w:r>
            <w:r w:rsidRPr="00C32A35">
              <w:rPr>
                <w:lang w:val="en-US"/>
              </w:rPr>
              <w:t>:</w:t>
            </w:r>
          </w:p>
        </w:tc>
        <w:tc>
          <w:tcPr>
            <w:tcW w:w="3525" w:type="dxa"/>
            <w:tcBorders>
              <w:top w:val="single" w:sz="4" w:space="0" w:color="auto"/>
              <w:left w:val="single" w:sz="4" w:space="0" w:color="auto"/>
              <w:bottom w:val="single" w:sz="4" w:space="0" w:color="auto"/>
              <w:right w:val="single" w:sz="4" w:space="0" w:color="auto"/>
            </w:tcBorders>
          </w:tcPr>
          <w:p w14:paraId="76944622" w14:textId="77777777" w:rsidR="003B1699" w:rsidRPr="00C32A35" w:rsidRDefault="003B1699" w:rsidP="003B1699">
            <w:pPr>
              <w:widowControl w:val="0"/>
              <w:autoSpaceDE w:val="0"/>
              <w:autoSpaceDN w:val="0"/>
              <w:adjustRightInd w:val="0"/>
            </w:pPr>
          </w:p>
        </w:tc>
      </w:tr>
      <w:tr w:rsidR="003B1699" w:rsidRPr="00C32A35" w14:paraId="1ED87440" w14:textId="77777777" w:rsidTr="003B1699">
        <w:tc>
          <w:tcPr>
            <w:tcW w:w="6681" w:type="dxa"/>
            <w:tcBorders>
              <w:top w:val="single" w:sz="4" w:space="0" w:color="auto"/>
              <w:left w:val="single" w:sz="4" w:space="0" w:color="auto"/>
              <w:bottom w:val="single" w:sz="4" w:space="0" w:color="auto"/>
              <w:right w:val="single" w:sz="4" w:space="0" w:color="auto"/>
            </w:tcBorders>
          </w:tcPr>
          <w:p w14:paraId="6DAE1820" w14:textId="77777777" w:rsidR="003B1699" w:rsidRPr="00C32A35" w:rsidRDefault="003B1699" w:rsidP="003B1699">
            <w:pPr>
              <w:widowControl w:val="0"/>
              <w:autoSpaceDE w:val="0"/>
              <w:autoSpaceDN w:val="0"/>
              <w:adjustRightInd w:val="0"/>
            </w:pPr>
            <w:r w:rsidRPr="00C32A35">
              <w:t>Первый</w:t>
            </w:r>
          </w:p>
        </w:tc>
        <w:tc>
          <w:tcPr>
            <w:tcW w:w="3525" w:type="dxa"/>
            <w:tcBorders>
              <w:top w:val="single" w:sz="4" w:space="0" w:color="auto"/>
              <w:left w:val="single" w:sz="4" w:space="0" w:color="auto"/>
              <w:bottom w:val="single" w:sz="4" w:space="0" w:color="auto"/>
              <w:right w:val="single" w:sz="4" w:space="0" w:color="auto"/>
            </w:tcBorders>
          </w:tcPr>
          <w:p w14:paraId="4AE06D93" w14:textId="77777777" w:rsidR="003B1699" w:rsidRPr="00C32A35" w:rsidRDefault="003B1699" w:rsidP="003B1699">
            <w:pPr>
              <w:widowControl w:val="0"/>
              <w:autoSpaceDE w:val="0"/>
              <w:autoSpaceDN w:val="0"/>
              <w:adjustRightInd w:val="0"/>
              <w:jc w:val="center"/>
            </w:pPr>
            <w:r w:rsidRPr="00C32A35">
              <w:t>0,39 - 0,63</w:t>
            </w:r>
          </w:p>
        </w:tc>
      </w:tr>
      <w:tr w:rsidR="003B1699" w:rsidRPr="00C32A35" w14:paraId="3128FEAA" w14:textId="77777777" w:rsidTr="003B1699">
        <w:tc>
          <w:tcPr>
            <w:tcW w:w="6681" w:type="dxa"/>
            <w:tcBorders>
              <w:top w:val="single" w:sz="4" w:space="0" w:color="auto"/>
              <w:left w:val="single" w:sz="4" w:space="0" w:color="auto"/>
              <w:bottom w:val="single" w:sz="4" w:space="0" w:color="auto"/>
              <w:right w:val="single" w:sz="4" w:space="0" w:color="auto"/>
            </w:tcBorders>
          </w:tcPr>
          <w:p w14:paraId="70F0788A" w14:textId="77777777" w:rsidR="003B1699" w:rsidRPr="00C32A35" w:rsidRDefault="003B1699" w:rsidP="003B1699">
            <w:pPr>
              <w:widowControl w:val="0"/>
              <w:autoSpaceDE w:val="0"/>
              <w:autoSpaceDN w:val="0"/>
              <w:adjustRightInd w:val="0"/>
            </w:pPr>
            <w:r w:rsidRPr="00C32A35">
              <w:t>Второй</w:t>
            </w:r>
          </w:p>
        </w:tc>
        <w:tc>
          <w:tcPr>
            <w:tcW w:w="3525" w:type="dxa"/>
            <w:tcBorders>
              <w:top w:val="single" w:sz="4" w:space="0" w:color="auto"/>
              <w:left w:val="single" w:sz="4" w:space="0" w:color="auto"/>
              <w:bottom w:val="single" w:sz="4" w:space="0" w:color="auto"/>
              <w:right w:val="single" w:sz="4" w:space="0" w:color="auto"/>
            </w:tcBorders>
          </w:tcPr>
          <w:p w14:paraId="544D364D" w14:textId="77777777" w:rsidR="003B1699" w:rsidRPr="00C32A35" w:rsidRDefault="003B1699" w:rsidP="003B1699">
            <w:pPr>
              <w:widowControl w:val="0"/>
              <w:autoSpaceDE w:val="0"/>
              <w:autoSpaceDN w:val="0"/>
              <w:adjustRightInd w:val="0"/>
              <w:jc w:val="center"/>
            </w:pPr>
            <w:r w:rsidRPr="00C32A35">
              <w:t>0,43 - 0,67</w:t>
            </w:r>
          </w:p>
        </w:tc>
      </w:tr>
      <w:tr w:rsidR="003B1699" w:rsidRPr="00C32A35" w14:paraId="094F9C26" w14:textId="77777777" w:rsidTr="003B1699">
        <w:tc>
          <w:tcPr>
            <w:tcW w:w="6681" w:type="dxa"/>
            <w:tcBorders>
              <w:top w:val="single" w:sz="4" w:space="0" w:color="auto"/>
              <w:left w:val="single" w:sz="4" w:space="0" w:color="auto"/>
              <w:bottom w:val="single" w:sz="4" w:space="0" w:color="auto"/>
              <w:right w:val="single" w:sz="4" w:space="0" w:color="auto"/>
            </w:tcBorders>
          </w:tcPr>
          <w:p w14:paraId="0CBE9FAB" w14:textId="77777777" w:rsidR="003B1699" w:rsidRPr="00C32A35" w:rsidRDefault="003B1699" w:rsidP="003B1699">
            <w:pPr>
              <w:widowControl w:val="0"/>
              <w:autoSpaceDE w:val="0"/>
              <w:autoSpaceDN w:val="0"/>
              <w:adjustRightInd w:val="0"/>
            </w:pPr>
            <w:r w:rsidRPr="00C32A35">
              <w:t>Третий</w:t>
            </w:r>
          </w:p>
        </w:tc>
        <w:tc>
          <w:tcPr>
            <w:tcW w:w="3525" w:type="dxa"/>
            <w:tcBorders>
              <w:top w:val="single" w:sz="4" w:space="0" w:color="auto"/>
              <w:left w:val="single" w:sz="4" w:space="0" w:color="auto"/>
              <w:bottom w:val="single" w:sz="4" w:space="0" w:color="auto"/>
              <w:right w:val="single" w:sz="4" w:space="0" w:color="auto"/>
            </w:tcBorders>
          </w:tcPr>
          <w:p w14:paraId="080029C8" w14:textId="77777777" w:rsidR="003B1699" w:rsidRPr="00C32A35" w:rsidRDefault="003B1699" w:rsidP="003B1699">
            <w:pPr>
              <w:widowControl w:val="0"/>
              <w:autoSpaceDE w:val="0"/>
              <w:autoSpaceDN w:val="0"/>
              <w:adjustRightInd w:val="0"/>
              <w:jc w:val="center"/>
            </w:pPr>
            <w:r w:rsidRPr="00C32A35">
              <w:t>0,47 - 0,71</w:t>
            </w:r>
          </w:p>
        </w:tc>
      </w:tr>
      <w:tr w:rsidR="003B1699" w:rsidRPr="00C32A35" w14:paraId="49F5AF12" w14:textId="77777777" w:rsidTr="003B1699">
        <w:tc>
          <w:tcPr>
            <w:tcW w:w="6681" w:type="dxa"/>
            <w:tcBorders>
              <w:top w:val="single" w:sz="4" w:space="0" w:color="auto"/>
              <w:left w:val="single" w:sz="4" w:space="0" w:color="auto"/>
              <w:bottom w:val="single" w:sz="4" w:space="0" w:color="auto"/>
              <w:right w:val="single" w:sz="4" w:space="0" w:color="auto"/>
            </w:tcBorders>
          </w:tcPr>
          <w:p w14:paraId="4E262403" w14:textId="77777777" w:rsidR="003B1699" w:rsidRPr="00C32A35" w:rsidRDefault="003B1699" w:rsidP="003B1699">
            <w:pPr>
              <w:widowControl w:val="0"/>
              <w:autoSpaceDE w:val="0"/>
              <w:autoSpaceDN w:val="0"/>
              <w:adjustRightInd w:val="0"/>
            </w:pPr>
            <w:r w:rsidRPr="00C32A35">
              <w:t>Четвертый</w:t>
            </w:r>
          </w:p>
        </w:tc>
        <w:tc>
          <w:tcPr>
            <w:tcW w:w="3525" w:type="dxa"/>
            <w:tcBorders>
              <w:top w:val="single" w:sz="4" w:space="0" w:color="auto"/>
              <w:left w:val="single" w:sz="4" w:space="0" w:color="auto"/>
              <w:bottom w:val="single" w:sz="4" w:space="0" w:color="auto"/>
              <w:right w:val="single" w:sz="4" w:space="0" w:color="auto"/>
            </w:tcBorders>
          </w:tcPr>
          <w:p w14:paraId="28406880" w14:textId="77777777" w:rsidR="003B1699" w:rsidRPr="00C32A35" w:rsidRDefault="003B1699" w:rsidP="003B1699">
            <w:pPr>
              <w:widowControl w:val="0"/>
              <w:autoSpaceDE w:val="0"/>
              <w:autoSpaceDN w:val="0"/>
              <w:adjustRightInd w:val="0"/>
              <w:jc w:val="center"/>
            </w:pPr>
            <w:r w:rsidRPr="00C32A35">
              <w:t>0,51 - 0,75</w:t>
            </w:r>
          </w:p>
        </w:tc>
      </w:tr>
      <w:tr w:rsidR="003B1699" w:rsidRPr="00C32A35" w14:paraId="66182B58" w14:textId="77777777" w:rsidTr="003B1699">
        <w:tc>
          <w:tcPr>
            <w:tcW w:w="6681" w:type="dxa"/>
            <w:tcBorders>
              <w:top w:val="single" w:sz="4" w:space="0" w:color="auto"/>
              <w:left w:val="single" w:sz="4" w:space="0" w:color="auto"/>
              <w:bottom w:val="single" w:sz="4" w:space="0" w:color="auto"/>
              <w:right w:val="single" w:sz="4" w:space="0" w:color="auto"/>
            </w:tcBorders>
          </w:tcPr>
          <w:p w14:paraId="714A24B2" w14:textId="77777777" w:rsidR="003B1699" w:rsidRPr="00C32A35" w:rsidRDefault="003B1699" w:rsidP="003B1699">
            <w:pPr>
              <w:widowControl w:val="0"/>
              <w:autoSpaceDE w:val="0"/>
              <w:autoSpaceDN w:val="0"/>
              <w:adjustRightInd w:val="0"/>
            </w:pPr>
            <w:r w:rsidRPr="00C32A35">
              <w:t>Пятый</w:t>
            </w:r>
          </w:p>
        </w:tc>
        <w:tc>
          <w:tcPr>
            <w:tcW w:w="3525" w:type="dxa"/>
            <w:tcBorders>
              <w:top w:val="single" w:sz="4" w:space="0" w:color="auto"/>
              <w:left w:val="single" w:sz="4" w:space="0" w:color="auto"/>
              <w:bottom w:val="single" w:sz="4" w:space="0" w:color="auto"/>
              <w:right w:val="single" w:sz="4" w:space="0" w:color="auto"/>
            </w:tcBorders>
          </w:tcPr>
          <w:p w14:paraId="446EB4BA" w14:textId="77777777" w:rsidR="003B1699" w:rsidRPr="00C32A35" w:rsidRDefault="003B1699" w:rsidP="003B1699">
            <w:pPr>
              <w:widowControl w:val="0"/>
              <w:autoSpaceDE w:val="0"/>
              <w:autoSpaceDN w:val="0"/>
              <w:adjustRightInd w:val="0"/>
              <w:jc w:val="center"/>
            </w:pPr>
            <w:r w:rsidRPr="00C32A35">
              <w:t>0,55 - 0,79</w:t>
            </w:r>
          </w:p>
        </w:tc>
      </w:tr>
    </w:tbl>
    <w:p w14:paraId="4843BEC3" w14:textId="77777777" w:rsidR="003B1699" w:rsidRPr="00C32A35" w:rsidRDefault="003B1699" w:rsidP="003B1699">
      <w:pPr>
        <w:widowControl w:val="0"/>
        <w:autoSpaceDE w:val="0"/>
        <w:autoSpaceDN w:val="0"/>
        <w:adjustRightInd w:val="0"/>
        <w:ind w:firstLine="540"/>
        <w:jc w:val="both"/>
        <w:outlineLvl w:val="0"/>
      </w:pPr>
    </w:p>
    <w:p w14:paraId="69FA18FA" w14:textId="77777777" w:rsidR="003B1699" w:rsidRPr="00C32A35" w:rsidRDefault="003B1699" w:rsidP="003B1699">
      <w:pPr>
        <w:widowControl w:val="0"/>
        <w:autoSpaceDE w:val="0"/>
        <w:autoSpaceDN w:val="0"/>
        <w:adjustRightInd w:val="0"/>
        <w:ind w:firstLine="709"/>
        <w:jc w:val="both"/>
        <w:outlineLvl w:val="0"/>
      </w:pPr>
      <w:r w:rsidRPr="00C32A35">
        <w:t>Должностные оклады с учетом коэффициентов работникам, относящимся к рабочим и учебно-вспомогательному персоналу,  рассчитываются по формуле: (Базовый оклад x (</w:t>
      </w:r>
      <w:proofErr w:type="spellStart"/>
      <w:r w:rsidRPr="00C32A35">
        <w:t>Кугр</w:t>
      </w:r>
      <w:proofErr w:type="spellEnd"/>
      <w:r w:rsidRPr="00C32A35">
        <w:t xml:space="preserve"> + </w:t>
      </w:r>
      <w:hyperlink r:id="rId18" w:history="1">
        <w:proofErr w:type="spellStart"/>
        <w:r w:rsidRPr="00C32A35">
          <w:t>Ккв</w:t>
        </w:r>
      </w:hyperlink>
      <w:r w:rsidRPr="00C32A35">
        <w:t>у</w:t>
      </w:r>
      <w:proofErr w:type="spellEnd"/>
      <w:r w:rsidRPr="00C32A35">
        <w:t>)).</w:t>
      </w:r>
    </w:p>
    <w:p w14:paraId="3A9D1C5E" w14:textId="77777777" w:rsidR="003B1699" w:rsidRPr="00C32A35" w:rsidRDefault="003B1699" w:rsidP="003B1699">
      <w:pPr>
        <w:widowControl w:val="0"/>
        <w:autoSpaceDE w:val="0"/>
        <w:autoSpaceDN w:val="0"/>
        <w:jc w:val="center"/>
      </w:pPr>
      <w:r w:rsidRPr="00C32A35">
        <w:t>Профессии рабочих квалификационной группы первого уровня</w:t>
      </w:r>
    </w:p>
    <w:p w14:paraId="38560B0E" w14:textId="77777777" w:rsidR="003B1699" w:rsidRPr="00C32A35" w:rsidRDefault="003B1699" w:rsidP="003B1699">
      <w:pPr>
        <w:widowControl w:val="0"/>
        <w:autoSpaceDE w:val="0"/>
        <w:autoSpaceDN w:val="0"/>
        <w:jc w:val="both"/>
      </w:pP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7"/>
        <w:gridCol w:w="7229"/>
      </w:tblGrid>
      <w:tr w:rsidR="003B1699" w:rsidRPr="00C32A35" w14:paraId="39E1A1B8" w14:textId="77777777" w:rsidTr="003B1699">
        <w:trPr>
          <w:trHeight w:val="498"/>
        </w:trPr>
        <w:tc>
          <w:tcPr>
            <w:tcW w:w="2977" w:type="dxa"/>
          </w:tcPr>
          <w:p w14:paraId="57F2E7CF" w14:textId="77777777" w:rsidR="003B1699" w:rsidRPr="00C32A35" w:rsidRDefault="003B1699" w:rsidP="003B1699">
            <w:pPr>
              <w:widowControl w:val="0"/>
              <w:autoSpaceDE w:val="0"/>
              <w:autoSpaceDN w:val="0"/>
              <w:jc w:val="center"/>
            </w:pPr>
            <w:r w:rsidRPr="00C32A35">
              <w:t>Квалификационный уровень</w:t>
            </w:r>
          </w:p>
        </w:tc>
        <w:tc>
          <w:tcPr>
            <w:tcW w:w="7229" w:type="dxa"/>
          </w:tcPr>
          <w:p w14:paraId="1CB3D43B" w14:textId="77777777" w:rsidR="003B1699" w:rsidRPr="00C32A35" w:rsidRDefault="003B1699" w:rsidP="003B1699">
            <w:pPr>
              <w:widowControl w:val="0"/>
              <w:autoSpaceDE w:val="0"/>
              <w:autoSpaceDN w:val="0"/>
              <w:jc w:val="center"/>
            </w:pPr>
            <w:r w:rsidRPr="00C32A35">
              <w:t>Наименование должности</w:t>
            </w:r>
          </w:p>
        </w:tc>
      </w:tr>
      <w:tr w:rsidR="003B1699" w:rsidRPr="00C32A35" w14:paraId="2118B10C" w14:textId="77777777" w:rsidTr="003B1699">
        <w:tc>
          <w:tcPr>
            <w:tcW w:w="2977" w:type="dxa"/>
          </w:tcPr>
          <w:p w14:paraId="2005D1DC" w14:textId="77777777" w:rsidR="003B1699" w:rsidRPr="00C32A35" w:rsidRDefault="003B1699" w:rsidP="003B1699">
            <w:pPr>
              <w:widowControl w:val="0"/>
              <w:autoSpaceDE w:val="0"/>
              <w:autoSpaceDN w:val="0"/>
              <w:jc w:val="center"/>
            </w:pPr>
            <w:r w:rsidRPr="00C32A35">
              <w:t>1</w:t>
            </w:r>
          </w:p>
        </w:tc>
        <w:tc>
          <w:tcPr>
            <w:tcW w:w="7229" w:type="dxa"/>
          </w:tcPr>
          <w:p w14:paraId="1A509960" w14:textId="77777777" w:rsidR="003B1699" w:rsidRPr="00C32A35" w:rsidRDefault="003B1699" w:rsidP="003B1699">
            <w:pPr>
              <w:widowControl w:val="0"/>
              <w:autoSpaceDE w:val="0"/>
              <w:autoSpaceDN w:val="0"/>
            </w:pPr>
            <w:r w:rsidRPr="00C32A35">
              <w:t>дворник, уборщик служебных помещений</w:t>
            </w:r>
          </w:p>
        </w:tc>
      </w:tr>
    </w:tbl>
    <w:p w14:paraId="4B4CE38A" w14:textId="77777777" w:rsidR="003B1699" w:rsidRPr="00C32A35" w:rsidRDefault="003B1699" w:rsidP="003B1699">
      <w:pPr>
        <w:widowControl w:val="0"/>
        <w:autoSpaceDE w:val="0"/>
        <w:autoSpaceDN w:val="0"/>
        <w:jc w:val="both"/>
      </w:pPr>
    </w:p>
    <w:p w14:paraId="5FC1F83A" w14:textId="77777777" w:rsidR="003B1699" w:rsidRPr="00C32A35" w:rsidRDefault="003B1699" w:rsidP="003B1699">
      <w:pPr>
        <w:widowControl w:val="0"/>
        <w:autoSpaceDE w:val="0"/>
        <w:autoSpaceDN w:val="0"/>
        <w:jc w:val="center"/>
      </w:pPr>
      <w:r w:rsidRPr="00C32A35">
        <w:t>Профессии рабочих квалификационной группы второго уровня</w:t>
      </w:r>
    </w:p>
    <w:p w14:paraId="2F5CB3C5" w14:textId="77777777" w:rsidR="003B1699" w:rsidRPr="00C32A35" w:rsidRDefault="003B1699" w:rsidP="003B1699">
      <w:pPr>
        <w:widowControl w:val="0"/>
        <w:autoSpaceDE w:val="0"/>
        <w:autoSpaceDN w:val="0"/>
        <w:jc w:val="both"/>
      </w:pP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99"/>
        <w:gridCol w:w="7207"/>
      </w:tblGrid>
      <w:tr w:rsidR="003B1699" w:rsidRPr="00C32A35" w14:paraId="3A5FEFC6" w14:textId="77777777" w:rsidTr="003B1699">
        <w:tc>
          <w:tcPr>
            <w:tcW w:w="2999" w:type="dxa"/>
          </w:tcPr>
          <w:p w14:paraId="12695939" w14:textId="77777777" w:rsidR="003B1699" w:rsidRPr="00C32A35" w:rsidRDefault="003B1699" w:rsidP="003B1699">
            <w:pPr>
              <w:widowControl w:val="0"/>
              <w:autoSpaceDE w:val="0"/>
              <w:autoSpaceDN w:val="0"/>
              <w:jc w:val="center"/>
            </w:pPr>
            <w:r w:rsidRPr="00C32A35">
              <w:t>Квалификационный уровень</w:t>
            </w:r>
          </w:p>
        </w:tc>
        <w:tc>
          <w:tcPr>
            <w:tcW w:w="7207" w:type="dxa"/>
          </w:tcPr>
          <w:p w14:paraId="6E908C36" w14:textId="77777777" w:rsidR="003B1699" w:rsidRPr="00C32A35" w:rsidRDefault="003B1699" w:rsidP="003B1699">
            <w:pPr>
              <w:widowControl w:val="0"/>
              <w:autoSpaceDE w:val="0"/>
              <w:autoSpaceDN w:val="0"/>
              <w:jc w:val="center"/>
            </w:pPr>
            <w:r w:rsidRPr="00C32A35">
              <w:t>Наименование должности</w:t>
            </w:r>
          </w:p>
        </w:tc>
      </w:tr>
      <w:tr w:rsidR="003B1699" w:rsidRPr="00C32A35" w14:paraId="7ACC8DA4" w14:textId="77777777" w:rsidTr="003B1699">
        <w:tc>
          <w:tcPr>
            <w:tcW w:w="2999" w:type="dxa"/>
          </w:tcPr>
          <w:p w14:paraId="0D7E5806" w14:textId="77777777" w:rsidR="003B1699" w:rsidRPr="00C32A35" w:rsidRDefault="003B1699" w:rsidP="003B1699">
            <w:pPr>
              <w:widowControl w:val="0"/>
              <w:autoSpaceDE w:val="0"/>
              <w:autoSpaceDN w:val="0"/>
              <w:jc w:val="center"/>
            </w:pPr>
            <w:r w:rsidRPr="00C32A35">
              <w:t>2</w:t>
            </w:r>
          </w:p>
        </w:tc>
        <w:tc>
          <w:tcPr>
            <w:tcW w:w="7207" w:type="dxa"/>
          </w:tcPr>
          <w:p w14:paraId="43039088" w14:textId="77777777" w:rsidR="003B1699" w:rsidRPr="00C32A35" w:rsidRDefault="003B1699" w:rsidP="003B1699">
            <w:pPr>
              <w:widowControl w:val="0"/>
              <w:autoSpaceDE w:val="0"/>
              <w:autoSpaceDN w:val="0"/>
            </w:pPr>
            <w:r w:rsidRPr="00C32A35">
              <w:t xml:space="preserve">Наименования профессий рабочих, по которым предусмотрено присвоение 1-го - 7-го квалификационных разрядов в соответствии с Единым тарифно-квалификационным </w:t>
            </w:r>
            <w:hyperlink r:id="rId19" w:history="1">
              <w:r w:rsidRPr="00C32A35">
                <w:t>справочником</w:t>
              </w:r>
            </w:hyperlink>
            <w:r w:rsidRPr="00C32A35">
              <w:t xml:space="preserve"> работ и профессий рабочих (слесарь-сантехник, слесарь-электрик, кастелянша, кладовщик, сторож, кухонный рабочий, машинист по стирке белья и спецодежды, плотник</w:t>
            </w:r>
            <w:r>
              <w:t>, столяр</w:t>
            </w:r>
            <w:r w:rsidRPr="00C32A35">
              <w:t>).</w:t>
            </w:r>
          </w:p>
        </w:tc>
      </w:tr>
    </w:tbl>
    <w:p w14:paraId="1462BD6C" w14:textId="77777777" w:rsidR="003B1699" w:rsidRPr="00C32A35" w:rsidRDefault="003B1699" w:rsidP="003B1699">
      <w:pPr>
        <w:widowControl w:val="0"/>
        <w:autoSpaceDE w:val="0"/>
        <w:autoSpaceDN w:val="0"/>
        <w:jc w:val="both"/>
      </w:pPr>
    </w:p>
    <w:p w14:paraId="2B09A0FE" w14:textId="77777777" w:rsidR="003B1699" w:rsidRPr="00C32A35" w:rsidRDefault="003B1699" w:rsidP="003B1699">
      <w:pPr>
        <w:widowControl w:val="0"/>
        <w:autoSpaceDE w:val="0"/>
        <w:autoSpaceDN w:val="0"/>
        <w:jc w:val="center"/>
      </w:pPr>
      <w:r w:rsidRPr="00C32A35">
        <w:t>Профессии рабочих четвертого уровня</w:t>
      </w:r>
    </w:p>
    <w:p w14:paraId="2B71F210" w14:textId="77777777" w:rsidR="003B1699" w:rsidRPr="00C32A35" w:rsidRDefault="003B1699" w:rsidP="003B1699">
      <w:pPr>
        <w:widowControl w:val="0"/>
        <w:autoSpaceDE w:val="0"/>
        <w:autoSpaceDN w:val="0"/>
        <w:ind w:firstLine="540"/>
        <w:jc w:val="both"/>
      </w:pPr>
      <w:r w:rsidRPr="00C32A35">
        <w:t>Учебно-вспомогательный персонал квалификационной группы второго уровня</w:t>
      </w:r>
    </w:p>
    <w:p w14:paraId="4D6015B8" w14:textId="77777777" w:rsidR="003B1699" w:rsidRPr="00C32A35" w:rsidRDefault="003B1699" w:rsidP="003B1699">
      <w:pPr>
        <w:widowControl w:val="0"/>
        <w:autoSpaceDE w:val="0"/>
        <w:autoSpaceDN w:val="0"/>
        <w:jc w:val="both"/>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99"/>
        <w:gridCol w:w="6924"/>
      </w:tblGrid>
      <w:tr w:rsidR="003B1699" w:rsidRPr="00C32A35" w14:paraId="34F22E00" w14:textId="77777777" w:rsidTr="003B1699">
        <w:tc>
          <w:tcPr>
            <w:tcW w:w="2999" w:type="dxa"/>
          </w:tcPr>
          <w:p w14:paraId="7A2E1FBD" w14:textId="77777777" w:rsidR="003B1699" w:rsidRPr="00C32A35" w:rsidRDefault="003B1699" w:rsidP="003B1699">
            <w:pPr>
              <w:widowControl w:val="0"/>
              <w:autoSpaceDE w:val="0"/>
              <w:autoSpaceDN w:val="0"/>
              <w:jc w:val="center"/>
            </w:pPr>
            <w:r w:rsidRPr="00C32A35">
              <w:t>Квалификационный уровень</w:t>
            </w:r>
          </w:p>
        </w:tc>
        <w:tc>
          <w:tcPr>
            <w:tcW w:w="6924" w:type="dxa"/>
          </w:tcPr>
          <w:p w14:paraId="56848514" w14:textId="77777777" w:rsidR="003B1699" w:rsidRPr="00C32A35" w:rsidRDefault="003B1699" w:rsidP="003B1699">
            <w:pPr>
              <w:widowControl w:val="0"/>
              <w:autoSpaceDE w:val="0"/>
              <w:autoSpaceDN w:val="0"/>
              <w:jc w:val="center"/>
            </w:pPr>
            <w:r w:rsidRPr="00C32A35">
              <w:t>Наименование должности</w:t>
            </w:r>
          </w:p>
        </w:tc>
      </w:tr>
      <w:tr w:rsidR="003B1699" w:rsidRPr="00C32A35" w14:paraId="338E70AC" w14:textId="77777777" w:rsidTr="003B1699">
        <w:tc>
          <w:tcPr>
            <w:tcW w:w="2999" w:type="dxa"/>
          </w:tcPr>
          <w:p w14:paraId="49DB98C1" w14:textId="77777777" w:rsidR="003B1699" w:rsidRPr="00C32A35" w:rsidRDefault="003B1699" w:rsidP="003B1699">
            <w:pPr>
              <w:widowControl w:val="0"/>
              <w:autoSpaceDE w:val="0"/>
              <w:autoSpaceDN w:val="0"/>
              <w:jc w:val="center"/>
            </w:pPr>
            <w:r w:rsidRPr="00C32A35">
              <w:t>1</w:t>
            </w:r>
          </w:p>
        </w:tc>
        <w:tc>
          <w:tcPr>
            <w:tcW w:w="6924" w:type="dxa"/>
          </w:tcPr>
          <w:p w14:paraId="08800D64" w14:textId="77777777" w:rsidR="003B1699" w:rsidRPr="00C32A35" w:rsidRDefault="003B1699" w:rsidP="003B1699">
            <w:pPr>
              <w:widowControl w:val="0"/>
              <w:autoSpaceDE w:val="0"/>
              <w:autoSpaceDN w:val="0"/>
            </w:pPr>
            <w:r w:rsidRPr="00C32A35">
              <w:t>Младший воспитатель</w:t>
            </w:r>
          </w:p>
        </w:tc>
      </w:tr>
    </w:tbl>
    <w:p w14:paraId="7A854AED" w14:textId="77777777" w:rsidR="003B1699" w:rsidRPr="00C32A35" w:rsidRDefault="003B1699" w:rsidP="003B1699">
      <w:pPr>
        <w:widowControl w:val="0"/>
        <w:autoSpaceDE w:val="0"/>
        <w:autoSpaceDN w:val="0"/>
        <w:jc w:val="both"/>
      </w:pPr>
    </w:p>
    <w:p w14:paraId="66985B22" w14:textId="77777777" w:rsidR="003B1699" w:rsidRDefault="003B1699" w:rsidP="003B1699">
      <w:pPr>
        <w:widowControl w:val="0"/>
        <w:autoSpaceDE w:val="0"/>
        <w:autoSpaceDN w:val="0"/>
        <w:ind w:firstLine="709"/>
        <w:jc w:val="both"/>
      </w:pPr>
      <w:r w:rsidRPr="00C32A35">
        <w:t>Должности специалистов и служащих квалификационной группы первого уровня</w:t>
      </w:r>
    </w:p>
    <w:p w14:paraId="7DED1D0F" w14:textId="77777777" w:rsidR="003B1699" w:rsidRPr="00C32A35" w:rsidRDefault="003B1699" w:rsidP="003B1699">
      <w:pPr>
        <w:widowControl w:val="0"/>
        <w:autoSpaceDE w:val="0"/>
        <w:autoSpaceDN w:val="0"/>
        <w:ind w:firstLine="709"/>
        <w:jc w:val="both"/>
      </w:pPr>
    </w:p>
    <w:p w14:paraId="0C80D65E" w14:textId="77777777" w:rsidR="003B1699" w:rsidRPr="00C32A35" w:rsidRDefault="003B1699" w:rsidP="003B1699">
      <w:pPr>
        <w:widowControl w:val="0"/>
        <w:autoSpaceDE w:val="0"/>
        <w:autoSpaceDN w:val="0"/>
        <w:ind w:firstLine="709"/>
        <w:jc w:val="both"/>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7"/>
        <w:gridCol w:w="6946"/>
      </w:tblGrid>
      <w:tr w:rsidR="003B1699" w:rsidRPr="00C32A35" w14:paraId="1F32C7C0" w14:textId="77777777" w:rsidTr="003B1699">
        <w:tc>
          <w:tcPr>
            <w:tcW w:w="2977" w:type="dxa"/>
          </w:tcPr>
          <w:p w14:paraId="45AC88D3" w14:textId="77777777" w:rsidR="003B1699" w:rsidRPr="00C32A35" w:rsidRDefault="003B1699" w:rsidP="003B1699">
            <w:pPr>
              <w:widowControl w:val="0"/>
              <w:autoSpaceDE w:val="0"/>
              <w:autoSpaceDN w:val="0"/>
              <w:ind w:firstLine="709"/>
              <w:jc w:val="center"/>
            </w:pPr>
            <w:r w:rsidRPr="00C32A35">
              <w:t>Квалификационный уровень</w:t>
            </w:r>
          </w:p>
        </w:tc>
        <w:tc>
          <w:tcPr>
            <w:tcW w:w="6946" w:type="dxa"/>
          </w:tcPr>
          <w:p w14:paraId="0709D4BB" w14:textId="77777777" w:rsidR="003B1699" w:rsidRPr="00C32A35" w:rsidRDefault="003B1699" w:rsidP="003B1699">
            <w:pPr>
              <w:widowControl w:val="0"/>
              <w:autoSpaceDE w:val="0"/>
              <w:autoSpaceDN w:val="0"/>
              <w:ind w:firstLine="709"/>
              <w:jc w:val="center"/>
            </w:pPr>
            <w:r w:rsidRPr="00C32A35">
              <w:t>Наименование должности</w:t>
            </w:r>
          </w:p>
        </w:tc>
      </w:tr>
      <w:tr w:rsidR="003B1699" w:rsidRPr="00C32A35" w14:paraId="66D332B5" w14:textId="77777777" w:rsidTr="003B1699">
        <w:tc>
          <w:tcPr>
            <w:tcW w:w="2977" w:type="dxa"/>
          </w:tcPr>
          <w:p w14:paraId="7A25E4F7" w14:textId="77777777" w:rsidR="003B1699" w:rsidRPr="00C32A35" w:rsidRDefault="003B1699" w:rsidP="003B1699">
            <w:pPr>
              <w:widowControl w:val="0"/>
              <w:autoSpaceDE w:val="0"/>
              <w:autoSpaceDN w:val="0"/>
              <w:jc w:val="center"/>
            </w:pPr>
            <w:r w:rsidRPr="00C32A35">
              <w:t>1</w:t>
            </w:r>
          </w:p>
        </w:tc>
        <w:tc>
          <w:tcPr>
            <w:tcW w:w="6946" w:type="dxa"/>
          </w:tcPr>
          <w:p w14:paraId="1ACDDE3B" w14:textId="77777777" w:rsidR="003B1699" w:rsidRPr="00C32A35" w:rsidRDefault="003B1699" w:rsidP="003B1699">
            <w:pPr>
              <w:widowControl w:val="0"/>
              <w:autoSpaceDE w:val="0"/>
              <w:autoSpaceDN w:val="0"/>
            </w:pPr>
            <w:r w:rsidRPr="00C32A35">
              <w:t>Секретарь</w:t>
            </w:r>
          </w:p>
        </w:tc>
      </w:tr>
    </w:tbl>
    <w:p w14:paraId="4F4D2936" w14:textId="77777777" w:rsidR="003B1699" w:rsidRDefault="003B1699" w:rsidP="003B1699">
      <w:pPr>
        <w:widowControl w:val="0"/>
        <w:autoSpaceDE w:val="0"/>
        <w:autoSpaceDN w:val="0"/>
        <w:jc w:val="both"/>
      </w:pPr>
    </w:p>
    <w:p w14:paraId="5E32E631" w14:textId="77777777" w:rsidR="003B1699" w:rsidRPr="00C32A35" w:rsidRDefault="003B1699" w:rsidP="003B1699">
      <w:pPr>
        <w:widowControl w:val="0"/>
        <w:autoSpaceDE w:val="0"/>
        <w:autoSpaceDN w:val="0"/>
        <w:jc w:val="both"/>
      </w:pPr>
    </w:p>
    <w:p w14:paraId="61B5BD04" w14:textId="77777777" w:rsidR="003B1699" w:rsidRDefault="003B1699" w:rsidP="003B1699">
      <w:pPr>
        <w:widowControl w:val="0"/>
        <w:autoSpaceDE w:val="0"/>
        <w:autoSpaceDN w:val="0"/>
        <w:ind w:firstLine="709"/>
        <w:jc w:val="both"/>
      </w:pPr>
      <w:r w:rsidRPr="00C32A35">
        <w:t>Должности специалистов и служащих квалификационной группы второго уровня</w:t>
      </w:r>
    </w:p>
    <w:p w14:paraId="14212CC8" w14:textId="77777777" w:rsidR="003B1699" w:rsidRPr="00C32A35" w:rsidRDefault="003B1699" w:rsidP="003B1699">
      <w:pPr>
        <w:widowControl w:val="0"/>
        <w:autoSpaceDE w:val="0"/>
        <w:autoSpaceDN w:val="0"/>
        <w:ind w:firstLine="709"/>
        <w:jc w:val="both"/>
      </w:pPr>
    </w:p>
    <w:p w14:paraId="57BF9E77" w14:textId="77777777" w:rsidR="003B1699" w:rsidRPr="00C32A35" w:rsidRDefault="003B1699" w:rsidP="003B1699">
      <w:pPr>
        <w:widowControl w:val="0"/>
        <w:autoSpaceDE w:val="0"/>
        <w:autoSpaceDN w:val="0"/>
        <w:ind w:firstLine="709"/>
        <w:jc w:val="both"/>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7"/>
        <w:gridCol w:w="6946"/>
      </w:tblGrid>
      <w:tr w:rsidR="003B1699" w:rsidRPr="00C32A35" w14:paraId="4AD7AA1B" w14:textId="77777777" w:rsidTr="003B1699">
        <w:tc>
          <w:tcPr>
            <w:tcW w:w="2977" w:type="dxa"/>
          </w:tcPr>
          <w:p w14:paraId="6D2F22B4" w14:textId="77777777" w:rsidR="003B1699" w:rsidRPr="00C32A35" w:rsidRDefault="003B1699" w:rsidP="003B1699">
            <w:pPr>
              <w:widowControl w:val="0"/>
              <w:autoSpaceDE w:val="0"/>
              <w:autoSpaceDN w:val="0"/>
              <w:ind w:firstLine="709"/>
              <w:jc w:val="center"/>
            </w:pPr>
            <w:r w:rsidRPr="00C32A35">
              <w:t>Квалификационный уровень</w:t>
            </w:r>
          </w:p>
        </w:tc>
        <w:tc>
          <w:tcPr>
            <w:tcW w:w="6946" w:type="dxa"/>
          </w:tcPr>
          <w:p w14:paraId="44534DAC" w14:textId="77777777" w:rsidR="003B1699" w:rsidRPr="00C32A35" w:rsidRDefault="003B1699" w:rsidP="003B1699">
            <w:pPr>
              <w:widowControl w:val="0"/>
              <w:autoSpaceDE w:val="0"/>
              <w:autoSpaceDN w:val="0"/>
              <w:ind w:firstLine="709"/>
              <w:jc w:val="center"/>
            </w:pPr>
            <w:r w:rsidRPr="00C32A35">
              <w:t>Наименование должности</w:t>
            </w:r>
          </w:p>
        </w:tc>
      </w:tr>
      <w:tr w:rsidR="003B1699" w:rsidRPr="00C32A35" w14:paraId="625B3FA4" w14:textId="77777777" w:rsidTr="003B1699">
        <w:tc>
          <w:tcPr>
            <w:tcW w:w="2977" w:type="dxa"/>
          </w:tcPr>
          <w:p w14:paraId="4EA5B9DB" w14:textId="77777777" w:rsidR="003B1699" w:rsidRPr="00C32A35" w:rsidRDefault="003B1699" w:rsidP="003B1699">
            <w:pPr>
              <w:widowControl w:val="0"/>
              <w:autoSpaceDE w:val="0"/>
              <w:autoSpaceDN w:val="0"/>
              <w:ind w:firstLine="709"/>
              <w:jc w:val="center"/>
            </w:pPr>
            <w:r w:rsidRPr="00C32A35">
              <w:t>1</w:t>
            </w:r>
          </w:p>
        </w:tc>
        <w:tc>
          <w:tcPr>
            <w:tcW w:w="6946" w:type="dxa"/>
          </w:tcPr>
          <w:p w14:paraId="46D7DD8D" w14:textId="77777777" w:rsidR="003B1699" w:rsidRPr="00C32A35" w:rsidRDefault="003B1699" w:rsidP="003B1699">
            <w:pPr>
              <w:widowControl w:val="0"/>
              <w:autoSpaceDE w:val="0"/>
              <w:autoSpaceDN w:val="0"/>
            </w:pPr>
            <w:r w:rsidRPr="00C32A35">
              <w:t>Повар</w:t>
            </w:r>
          </w:p>
        </w:tc>
      </w:tr>
      <w:tr w:rsidR="003B1699" w:rsidRPr="00C32A35" w14:paraId="25BB93F4" w14:textId="77777777" w:rsidTr="003B1699">
        <w:tc>
          <w:tcPr>
            <w:tcW w:w="2977" w:type="dxa"/>
          </w:tcPr>
          <w:p w14:paraId="61A5531D" w14:textId="77777777" w:rsidR="003B1699" w:rsidRPr="00C32A35" w:rsidRDefault="003B1699" w:rsidP="003B1699">
            <w:pPr>
              <w:widowControl w:val="0"/>
              <w:autoSpaceDE w:val="0"/>
              <w:autoSpaceDN w:val="0"/>
              <w:ind w:firstLine="709"/>
              <w:jc w:val="center"/>
            </w:pPr>
            <w:r w:rsidRPr="00C32A35">
              <w:t>2</w:t>
            </w:r>
          </w:p>
        </w:tc>
        <w:tc>
          <w:tcPr>
            <w:tcW w:w="6946" w:type="dxa"/>
          </w:tcPr>
          <w:p w14:paraId="1E7265E4" w14:textId="77777777" w:rsidR="003B1699" w:rsidRPr="00C32A35" w:rsidRDefault="003B1699" w:rsidP="003B1699">
            <w:pPr>
              <w:widowControl w:val="0"/>
              <w:autoSpaceDE w:val="0"/>
              <w:autoSpaceDN w:val="0"/>
            </w:pPr>
            <w:r w:rsidRPr="00C32A35">
              <w:t>Шеф-повар</w:t>
            </w:r>
          </w:p>
        </w:tc>
      </w:tr>
    </w:tbl>
    <w:p w14:paraId="2827ACFE" w14:textId="77777777" w:rsidR="003B1699" w:rsidRDefault="003B1699" w:rsidP="003B1699">
      <w:pPr>
        <w:widowControl w:val="0"/>
        <w:autoSpaceDE w:val="0"/>
        <w:autoSpaceDN w:val="0"/>
        <w:jc w:val="both"/>
      </w:pPr>
    </w:p>
    <w:p w14:paraId="15244C57" w14:textId="77777777" w:rsidR="003B1699" w:rsidRPr="00C32A35" w:rsidRDefault="003B1699" w:rsidP="003B1699">
      <w:pPr>
        <w:widowControl w:val="0"/>
        <w:autoSpaceDE w:val="0"/>
        <w:autoSpaceDN w:val="0"/>
        <w:jc w:val="both"/>
      </w:pPr>
    </w:p>
    <w:p w14:paraId="2C9164B2" w14:textId="77777777" w:rsidR="003B1699" w:rsidRDefault="003B1699" w:rsidP="003B1699">
      <w:pPr>
        <w:widowControl w:val="0"/>
        <w:autoSpaceDE w:val="0"/>
        <w:autoSpaceDN w:val="0"/>
        <w:ind w:firstLine="709"/>
        <w:jc w:val="both"/>
      </w:pPr>
      <w:r w:rsidRPr="00C32A35">
        <w:t>Должности специалистов и служащих квалификационной группы третьего уровня</w:t>
      </w:r>
    </w:p>
    <w:p w14:paraId="60D0D841" w14:textId="77777777" w:rsidR="003B1699" w:rsidRDefault="003B1699" w:rsidP="003B1699">
      <w:pPr>
        <w:widowControl w:val="0"/>
        <w:autoSpaceDE w:val="0"/>
        <w:autoSpaceDN w:val="0"/>
        <w:ind w:firstLine="709"/>
        <w:jc w:val="both"/>
      </w:pPr>
    </w:p>
    <w:p w14:paraId="47051C6A" w14:textId="77777777" w:rsidR="003B1699" w:rsidRPr="00C32A35" w:rsidRDefault="003B1699" w:rsidP="003B1699">
      <w:pPr>
        <w:widowControl w:val="0"/>
        <w:autoSpaceDE w:val="0"/>
        <w:autoSpaceDN w:val="0"/>
        <w:ind w:firstLine="709"/>
        <w:jc w:val="both"/>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7"/>
        <w:gridCol w:w="6946"/>
      </w:tblGrid>
      <w:tr w:rsidR="003B1699" w:rsidRPr="00C32A35" w14:paraId="14875BF3" w14:textId="77777777" w:rsidTr="003B1699">
        <w:tc>
          <w:tcPr>
            <w:tcW w:w="2977" w:type="dxa"/>
          </w:tcPr>
          <w:p w14:paraId="2A1FF071" w14:textId="77777777" w:rsidR="003B1699" w:rsidRPr="00C32A35" w:rsidRDefault="003B1699" w:rsidP="003B1699">
            <w:pPr>
              <w:widowControl w:val="0"/>
              <w:autoSpaceDE w:val="0"/>
              <w:autoSpaceDN w:val="0"/>
              <w:ind w:firstLine="709"/>
              <w:jc w:val="center"/>
            </w:pPr>
            <w:r w:rsidRPr="00C32A35">
              <w:t>Квалификационный уровень</w:t>
            </w:r>
          </w:p>
        </w:tc>
        <w:tc>
          <w:tcPr>
            <w:tcW w:w="6946" w:type="dxa"/>
          </w:tcPr>
          <w:p w14:paraId="2657E20A" w14:textId="77777777" w:rsidR="003B1699" w:rsidRPr="00C32A35" w:rsidRDefault="003B1699" w:rsidP="003B1699">
            <w:pPr>
              <w:widowControl w:val="0"/>
              <w:autoSpaceDE w:val="0"/>
              <w:autoSpaceDN w:val="0"/>
              <w:ind w:firstLine="709"/>
              <w:jc w:val="center"/>
            </w:pPr>
            <w:r w:rsidRPr="00C32A35">
              <w:t>Наименование должности</w:t>
            </w:r>
          </w:p>
        </w:tc>
      </w:tr>
      <w:tr w:rsidR="003B1699" w:rsidRPr="00C32A35" w14:paraId="5C29A54B" w14:textId="77777777" w:rsidTr="003B1699">
        <w:tc>
          <w:tcPr>
            <w:tcW w:w="2977" w:type="dxa"/>
          </w:tcPr>
          <w:p w14:paraId="27DF233D" w14:textId="77777777" w:rsidR="003B1699" w:rsidRPr="00C32A35" w:rsidRDefault="003B1699" w:rsidP="003B1699">
            <w:pPr>
              <w:widowControl w:val="0"/>
              <w:autoSpaceDE w:val="0"/>
              <w:autoSpaceDN w:val="0"/>
              <w:ind w:firstLine="709"/>
              <w:jc w:val="center"/>
            </w:pPr>
            <w:r w:rsidRPr="00C32A35">
              <w:t>1</w:t>
            </w:r>
          </w:p>
        </w:tc>
        <w:tc>
          <w:tcPr>
            <w:tcW w:w="6946" w:type="dxa"/>
          </w:tcPr>
          <w:p w14:paraId="3657AA36" w14:textId="77777777" w:rsidR="003B1699" w:rsidRPr="00C32A35" w:rsidRDefault="003B1699" w:rsidP="003B1699">
            <w:pPr>
              <w:widowControl w:val="0"/>
              <w:autoSpaceDE w:val="0"/>
              <w:autoSpaceDN w:val="0"/>
            </w:pPr>
            <w:r w:rsidRPr="00C32A35">
              <w:t>Бухгалтер, контрактный управляющий</w:t>
            </w:r>
          </w:p>
        </w:tc>
      </w:tr>
    </w:tbl>
    <w:p w14:paraId="44B7199E" w14:textId="77777777" w:rsidR="003B1699" w:rsidRDefault="003B1699" w:rsidP="003B1699">
      <w:pPr>
        <w:widowControl w:val="0"/>
        <w:autoSpaceDE w:val="0"/>
        <w:autoSpaceDN w:val="0"/>
        <w:jc w:val="both"/>
      </w:pPr>
    </w:p>
    <w:p w14:paraId="3F5EA767" w14:textId="77777777" w:rsidR="003B1699" w:rsidRPr="00B5423D" w:rsidRDefault="003B1699" w:rsidP="006D45F3">
      <w:pPr>
        <w:pStyle w:val="ae"/>
        <w:widowControl w:val="0"/>
        <w:numPr>
          <w:ilvl w:val="1"/>
          <w:numId w:val="26"/>
        </w:numPr>
        <w:jc w:val="both"/>
      </w:pPr>
      <w:r w:rsidRPr="00B5423D">
        <w:t>Коэффициентом специфики работы (</w:t>
      </w:r>
      <w:proofErr w:type="spellStart"/>
      <w:r w:rsidRPr="00B5423D">
        <w:t>Кср</w:t>
      </w:r>
      <w:proofErr w:type="spellEnd"/>
      <w:r w:rsidRPr="00B5423D">
        <w:t>) Детского сада предусмотрено повышение базовых окладов (ставок заработной платы) за специфику работы в отдельных группах на определенный процент (коэффициент специфики работы).</w:t>
      </w:r>
    </w:p>
    <w:p w14:paraId="2D48EE90" w14:textId="77777777" w:rsidR="003B1699" w:rsidRPr="00C32A35" w:rsidRDefault="003B1699" w:rsidP="003B1699">
      <w:pPr>
        <w:widowControl w:val="0"/>
        <w:ind w:firstLine="709"/>
        <w:jc w:val="both"/>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7766"/>
        <w:gridCol w:w="1842"/>
      </w:tblGrid>
      <w:tr w:rsidR="003B1699" w:rsidRPr="00C32A35" w14:paraId="25C6B138" w14:textId="77777777" w:rsidTr="003B1699">
        <w:trPr>
          <w:trHeight w:val="453"/>
        </w:trPr>
        <w:tc>
          <w:tcPr>
            <w:tcW w:w="660" w:type="dxa"/>
          </w:tcPr>
          <w:p w14:paraId="61F4E37A" w14:textId="77777777" w:rsidR="003B1699" w:rsidRPr="00C32A35" w:rsidRDefault="003B1699" w:rsidP="003B1699">
            <w:pPr>
              <w:widowControl w:val="0"/>
              <w:jc w:val="center"/>
            </w:pPr>
            <w:r w:rsidRPr="00C32A35">
              <w:t>№</w:t>
            </w:r>
          </w:p>
          <w:p w14:paraId="0AC79F02" w14:textId="77777777" w:rsidR="003B1699" w:rsidRPr="00C32A35" w:rsidRDefault="003B1699" w:rsidP="003B1699">
            <w:pPr>
              <w:widowControl w:val="0"/>
              <w:jc w:val="center"/>
            </w:pPr>
            <w:r w:rsidRPr="00C32A35">
              <w:t>п/п</w:t>
            </w:r>
          </w:p>
        </w:tc>
        <w:tc>
          <w:tcPr>
            <w:tcW w:w="7766" w:type="dxa"/>
          </w:tcPr>
          <w:p w14:paraId="272BC17B" w14:textId="77777777" w:rsidR="003B1699" w:rsidRPr="00C32A35" w:rsidRDefault="003B1699" w:rsidP="003B1699">
            <w:pPr>
              <w:widowControl w:val="0"/>
              <w:jc w:val="center"/>
            </w:pPr>
            <w:r w:rsidRPr="00C32A35">
              <w:t>Перечень условий для повышения  базовых  окладов (ставок заработной платы)</w:t>
            </w:r>
          </w:p>
        </w:tc>
        <w:tc>
          <w:tcPr>
            <w:tcW w:w="1842" w:type="dxa"/>
          </w:tcPr>
          <w:p w14:paraId="54AA5689" w14:textId="77777777" w:rsidR="003B1699" w:rsidRPr="00C32A35" w:rsidRDefault="003B1699" w:rsidP="003B1699">
            <w:pPr>
              <w:widowControl w:val="0"/>
              <w:jc w:val="center"/>
            </w:pPr>
            <w:r w:rsidRPr="00C32A35">
              <w:t>Размеры повышений</w:t>
            </w:r>
          </w:p>
        </w:tc>
      </w:tr>
      <w:tr w:rsidR="003B1699" w:rsidRPr="00C32A35" w14:paraId="415E9350" w14:textId="77777777" w:rsidTr="003B1699">
        <w:trPr>
          <w:trHeight w:val="691"/>
        </w:trPr>
        <w:tc>
          <w:tcPr>
            <w:tcW w:w="660" w:type="dxa"/>
          </w:tcPr>
          <w:p w14:paraId="528976F4" w14:textId="77777777" w:rsidR="003B1699" w:rsidRPr="00C32A35" w:rsidRDefault="003B1699" w:rsidP="003B1699">
            <w:pPr>
              <w:widowControl w:val="0"/>
              <w:jc w:val="center"/>
            </w:pPr>
            <w:r w:rsidRPr="00C32A35">
              <w:t>1</w:t>
            </w:r>
          </w:p>
        </w:tc>
        <w:tc>
          <w:tcPr>
            <w:tcW w:w="7766" w:type="dxa"/>
          </w:tcPr>
          <w:p w14:paraId="7EA53EA9" w14:textId="77777777" w:rsidR="003B1699" w:rsidRPr="00C32A35" w:rsidRDefault="003B1699" w:rsidP="003B1699">
            <w:pPr>
              <w:widowControl w:val="0"/>
              <w:jc w:val="both"/>
            </w:pPr>
            <w:r w:rsidRPr="00C32A35">
              <w:t>За работу в группах, в том числе группах компенсирующей и комбинированной направленности для детей (обучающихся, воспитанников) с ограниченными возможностями здоровья</w:t>
            </w:r>
          </w:p>
        </w:tc>
        <w:tc>
          <w:tcPr>
            <w:tcW w:w="1842" w:type="dxa"/>
          </w:tcPr>
          <w:p w14:paraId="2461D94D" w14:textId="77777777" w:rsidR="003B1699" w:rsidRPr="00C32A35" w:rsidRDefault="003B1699" w:rsidP="003B1699">
            <w:pPr>
              <w:widowControl w:val="0"/>
              <w:jc w:val="center"/>
            </w:pPr>
            <w:r w:rsidRPr="00C32A35">
              <w:t>15 - 20%</w:t>
            </w:r>
          </w:p>
          <w:p w14:paraId="58DA14D8" w14:textId="77777777" w:rsidR="003B1699" w:rsidRPr="00C32A35" w:rsidRDefault="003B1699" w:rsidP="003B1699">
            <w:pPr>
              <w:widowControl w:val="0"/>
              <w:jc w:val="center"/>
            </w:pPr>
            <w:proofErr w:type="spellStart"/>
            <w:r w:rsidRPr="00C32A35">
              <w:t>Кср</w:t>
            </w:r>
            <w:proofErr w:type="spellEnd"/>
            <w:r w:rsidRPr="00C32A35">
              <w:t xml:space="preserve"> = 1,15 - 1,2</w:t>
            </w:r>
          </w:p>
        </w:tc>
      </w:tr>
      <w:tr w:rsidR="003B1699" w:rsidRPr="00C32A35" w14:paraId="49D90569" w14:textId="77777777" w:rsidTr="003B1699">
        <w:trPr>
          <w:trHeight w:val="2148"/>
        </w:trPr>
        <w:tc>
          <w:tcPr>
            <w:tcW w:w="660" w:type="dxa"/>
          </w:tcPr>
          <w:p w14:paraId="64462CAB" w14:textId="77777777" w:rsidR="003B1699" w:rsidRPr="00C32A35" w:rsidRDefault="003B1699" w:rsidP="003B1699">
            <w:pPr>
              <w:widowControl w:val="0"/>
              <w:jc w:val="center"/>
            </w:pPr>
            <w:r w:rsidRPr="00C32A35">
              <w:t>2</w:t>
            </w:r>
          </w:p>
        </w:tc>
        <w:tc>
          <w:tcPr>
            <w:tcW w:w="7766" w:type="dxa"/>
          </w:tcPr>
          <w:p w14:paraId="732C7655" w14:textId="77777777" w:rsidR="003B1699" w:rsidRPr="00C32A35" w:rsidRDefault="003B1699" w:rsidP="003B1699">
            <w:pPr>
              <w:widowControl w:val="0"/>
              <w:jc w:val="both"/>
            </w:pPr>
            <w:r w:rsidRPr="00C32A35">
              <w:t xml:space="preserve">Педагогическим работникам, впервые поступающим на работу или имеющим стаж педагогической работы менее 5 лет, заключившим трудовой договор с Детским садом после окончания образовательного учреждения среднего профессионального или высшего образования в течение 5 лет. </w:t>
            </w:r>
          </w:p>
          <w:p w14:paraId="0BC48F65" w14:textId="77777777" w:rsidR="003B1699" w:rsidRPr="00C32A35" w:rsidRDefault="003B1699" w:rsidP="003B1699">
            <w:pPr>
              <w:widowControl w:val="0"/>
              <w:jc w:val="both"/>
            </w:pPr>
            <w:r w:rsidRPr="00C32A35">
              <w:t>Выплата повышенного должностного оклада педагогическому работнику прекращается при достижении педагогического стажа 5 лет, за исключением срока осуществления педагогической деятельности:</w:t>
            </w:r>
          </w:p>
          <w:p w14:paraId="0EBDDA8E" w14:textId="77777777" w:rsidR="003B1699" w:rsidRPr="00C32A35" w:rsidRDefault="003B1699" w:rsidP="003B1699">
            <w:pPr>
              <w:widowControl w:val="0"/>
              <w:jc w:val="both"/>
            </w:pPr>
            <w:r w:rsidRPr="00C32A35">
              <w:t xml:space="preserve">- по основным общеобразовательным программам – лицами, обучающимися по образовательным программам высшего образования по </w:t>
            </w:r>
            <w:r w:rsidRPr="00C32A35">
              <w:lastRenderedPageBreak/>
              <w:t>специальностям и направлениям подготовки «Образование и педагогические науки» и успешно прошедшим промежуточную аттестацию не менее чем за три года обучения;</w:t>
            </w:r>
          </w:p>
          <w:p w14:paraId="24762A4B" w14:textId="77777777" w:rsidR="003B1699" w:rsidRPr="00C32A35" w:rsidRDefault="003B1699" w:rsidP="003B1699">
            <w:pPr>
              <w:widowControl w:val="0"/>
              <w:jc w:val="both"/>
            </w:pPr>
            <w:r w:rsidRPr="00C32A35">
              <w:t>- по дополнительным общеобразовательным программам – лицами, обучающимися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прошедшим промежуточную аттестацию не менее чем за два года обучения</w:t>
            </w:r>
          </w:p>
        </w:tc>
        <w:tc>
          <w:tcPr>
            <w:tcW w:w="1842" w:type="dxa"/>
          </w:tcPr>
          <w:p w14:paraId="64413544" w14:textId="77777777" w:rsidR="003B1699" w:rsidRPr="00C32A35" w:rsidRDefault="003B1699" w:rsidP="003B1699">
            <w:pPr>
              <w:widowControl w:val="0"/>
              <w:jc w:val="center"/>
            </w:pPr>
            <w:r w:rsidRPr="00C32A35">
              <w:lastRenderedPageBreak/>
              <w:t>30%</w:t>
            </w:r>
          </w:p>
          <w:p w14:paraId="34A5707C" w14:textId="77777777" w:rsidR="003B1699" w:rsidRPr="00C32A35" w:rsidRDefault="003B1699" w:rsidP="003B1699">
            <w:pPr>
              <w:widowControl w:val="0"/>
              <w:jc w:val="center"/>
            </w:pPr>
            <w:proofErr w:type="spellStart"/>
            <w:r w:rsidRPr="00C32A35">
              <w:t>Кср</w:t>
            </w:r>
            <w:proofErr w:type="spellEnd"/>
            <w:r w:rsidRPr="00C32A35">
              <w:t xml:space="preserve"> = 1,3</w:t>
            </w:r>
          </w:p>
        </w:tc>
      </w:tr>
      <w:tr w:rsidR="003B1699" w:rsidRPr="00C32A35" w14:paraId="0E45D191" w14:textId="77777777" w:rsidTr="003B1699">
        <w:trPr>
          <w:trHeight w:val="530"/>
        </w:trPr>
        <w:tc>
          <w:tcPr>
            <w:tcW w:w="660" w:type="dxa"/>
            <w:vMerge w:val="restart"/>
          </w:tcPr>
          <w:p w14:paraId="25B1681C" w14:textId="77777777" w:rsidR="003B1699" w:rsidRPr="00C32A35" w:rsidRDefault="003B1699" w:rsidP="003B1699">
            <w:pPr>
              <w:widowControl w:val="0"/>
              <w:jc w:val="center"/>
            </w:pPr>
            <w:r w:rsidRPr="00C32A35">
              <w:t>3</w:t>
            </w:r>
          </w:p>
        </w:tc>
        <w:tc>
          <w:tcPr>
            <w:tcW w:w="7766" w:type="dxa"/>
          </w:tcPr>
          <w:p w14:paraId="21F3C148" w14:textId="77777777" w:rsidR="003B1699" w:rsidRPr="00C32A35" w:rsidRDefault="003B1699" w:rsidP="003B1699">
            <w:pPr>
              <w:widowControl w:val="0"/>
              <w:jc w:val="both"/>
            </w:pPr>
            <w:r w:rsidRPr="00C32A35">
              <w:t>Заведующему Детского сада при условии наличия в Детском саду количества обучающихся:</w:t>
            </w:r>
          </w:p>
        </w:tc>
        <w:tc>
          <w:tcPr>
            <w:tcW w:w="1842" w:type="dxa"/>
          </w:tcPr>
          <w:p w14:paraId="1F4AA918" w14:textId="77777777" w:rsidR="003B1699" w:rsidRPr="00C32A35" w:rsidRDefault="003B1699" w:rsidP="003B1699">
            <w:pPr>
              <w:widowControl w:val="0"/>
              <w:jc w:val="both"/>
            </w:pPr>
          </w:p>
        </w:tc>
      </w:tr>
      <w:tr w:rsidR="003B1699" w:rsidRPr="00C32A35" w14:paraId="108E9FE1" w14:textId="77777777" w:rsidTr="003B1699">
        <w:trPr>
          <w:trHeight w:val="514"/>
        </w:trPr>
        <w:tc>
          <w:tcPr>
            <w:tcW w:w="660" w:type="dxa"/>
            <w:vMerge/>
          </w:tcPr>
          <w:p w14:paraId="278564F8" w14:textId="77777777" w:rsidR="003B1699" w:rsidRPr="00C32A35" w:rsidRDefault="003B1699" w:rsidP="003B1699">
            <w:pPr>
              <w:widowControl w:val="0"/>
              <w:jc w:val="center"/>
            </w:pPr>
          </w:p>
        </w:tc>
        <w:tc>
          <w:tcPr>
            <w:tcW w:w="7766" w:type="dxa"/>
          </w:tcPr>
          <w:p w14:paraId="437F47E6" w14:textId="77777777" w:rsidR="003B1699" w:rsidRPr="00C32A35" w:rsidRDefault="003B1699" w:rsidP="003B1699">
            <w:pPr>
              <w:widowControl w:val="0"/>
              <w:jc w:val="both"/>
            </w:pPr>
            <w:r w:rsidRPr="00C32A35">
              <w:t>- от 750 до 1000 человек (включительно)</w:t>
            </w:r>
          </w:p>
        </w:tc>
        <w:tc>
          <w:tcPr>
            <w:tcW w:w="1842" w:type="dxa"/>
          </w:tcPr>
          <w:p w14:paraId="04F6192D" w14:textId="77777777" w:rsidR="003B1699" w:rsidRPr="00C32A35" w:rsidRDefault="003B1699" w:rsidP="003B1699">
            <w:pPr>
              <w:widowControl w:val="0"/>
              <w:jc w:val="center"/>
            </w:pPr>
            <w:r w:rsidRPr="00C32A35">
              <w:t>10%</w:t>
            </w:r>
          </w:p>
          <w:p w14:paraId="703085EC" w14:textId="77777777" w:rsidR="003B1699" w:rsidRPr="00C32A35" w:rsidRDefault="003B1699" w:rsidP="003B1699">
            <w:pPr>
              <w:widowControl w:val="0"/>
              <w:jc w:val="center"/>
            </w:pPr>
            <w:proofErr w:type="spellStart"/>
            <w:r w:rsidRPr="00C32A35">
              <w:t>Кср</w:t>
            </w:r>
            <w:proofErr w:type="spellEnd"/>
            <w:r w:rsidRPr="00C32A35">
              <w:t xml:space="preserve"> = 1,1</w:t>
            </w:r>
          </w:p>
        </w:tc>
      </w:tr>
      <w:tr w:rsidR="003B1699" w:rsidRPr="00C32A35" w14:paraId="06034FBD" w14:textId="77777777" w:rsidTr="003B1699">
        <w:tc>
          <w:tcPr>
            <w:tcW w:w="660" w:type="dxa"/>
            <w:vMerge/>
          </w:tcPr>
          <w:p w14:paraId="4A983901" w14:textId="77777777" w:rsidR="003B1699" w:rsidRPr="00C32A35" w:rsidRDefault="003B1699" w:rsidP="003B1699">
            <w:pPr>
              <w:widowControl w:val="0"/>
              <w:jc w:val="center"/>
            </w:pPr>
          </w:p>
        </w:tc>
        <w:tc>
          <w:tcPr>
            <w:tcW w:w="7766" w:type="dxa"/>
          </w:tcPr>
          <w:p w14:paraId="4CCFB307" w14:textId="77777777" w:rsidR="003B1699" w:rsidRPr="00C32A35" w:rsidRDefault="003B1699" w:rsidP="003B1699">
            <w:pPr>
              <w:widowControl w:val="0"/>
              <w:jc w:val="both"/>
            </w:pPr>
            <w:r w:rsidRPr="00C32A35">
              <w:t>- свыше 1000 человек</w:t>
            </w:r>
          </w:p>
        </w:tc>
        <w:tc>
          <w:tcPr>
            <w:tcW w:w="1842" w:type="dxa"/>
          </w:tcPr>
          <w:p w14:paraId="57140150" w14:textId="77777777" w:rsidR="003B1699" w:rsidRPr="00C32A35" w:rsidRDefault="003B1699" w:rsidP="003B1699">
            <w:pPr>
              <w:widowControl w:val="0"/>
              <w:jc w:val="center"/>
            </w:pPr>
            <w:r w:rsidRPr="00C32A35">
              <w:t>20%</w:t>
            </w:r>
          </w:p>
          <w:p w14:paraId="358337E0" w14:textId="77777777" w:rsidR="003B1699" w:rsidRPr="00C32A35" w:rsidRDefault="003B1699" w:rsidP="003B1699">
            <w:pPr>
              <w:widowControl w:val="0"/>
              <w:jc w:val="center"/>
            </w:pPr>
            <w:proofErr w:type="spellStart"/>
            <w:r w:rsidRPr="00C32A35">
              <w:t>Кср</w:t>
            </w:r>
            <w:proofErr w:type="spellEnd"/>
            <w:r w:rsidRPr="00C32A35">
              <w:t xml:space="preserve"> = 1,2</w:t>
            </w:r>
          </w:p>
        </w:tc>
      </w:tr>
    </w:tbl>
    <w:p w14:paraId="4816C473" w14:textId="77777777" w:rsidR="003B1699" w:rsidRPr="00C32A35" w:rsidRDefault="003B1699" w:rsidP="003B1699">
      <w:pPr>
        <w:widowControl w:val="0"/>
        <w:tabs>
          <w:tab w:val="left" w:pos="1134"/>
        </w:tabs>
        <w:ind w:firstLine="709"/>
        <w:jc w:val="both"/>
      </w:pPr>
      <w:r w:rsidRPr="00C32A35">
        <w:t>Перечень условий для повышения базовых окладов (ставок заработной платы) и размер повышений:</w:t>
      </w:r>
    </w:p>
    <w:p w14:paraId="2C7B51DC" w14:textId="77777777" w:rsidR="003B1699" w:rsidRPr="00C32A35" w:rsidRDefault="003B1699" w:rsidP="003B1699">
      <w:pPr>
        <w:widowControl w:val="0"/>
        <w:tabs>
          <w:tab w:val="left" w:pos="1134"/>
        </w:tabs>
        <w:ind w:firstLine="709"/>
        <w:jc w:val="both"/>
      </w:pPr>
    </w:p>
    <w:p w14:paraId="120035D9" w14:textId="77777777" w:rsidR="003B1699" w:rsidRPr="00C32A35" w:rsidRDefault="003B1699" w:rsidP="003B1699">
      <w:pPr>
        <w:widowControl w:val="0"/>
        <w:tabs>
          <w:tab w:val="left" w:pos="1134"/>
        </w:tabs>
        <w:ind w:firstLine="709"/>
        <w:jc w:val="both"/>
      </w:pPr>
      <w:r w:rsidRPr="00C32A35">
        <w:t>3.8. В случаях, когда работникам предусмотрено повышение базовых окладов (ставок заработной платы) по двум и более основаниям, абсолютный размер каждого повышения, установленного в процентах, исчисляется исходя из базового оклада (ставки заработной платы) без учета повышения по другим основаниям.</w:t>
      </w:r>
    </w:p>
    <w:p w14:paraId="2D1E7FE7" w14:textId="77777777" w:rsidR="003B1699" w:rsidRPr="00C32A35" w:rsidRDefault="003B1699" w:rsidP="003B1699">
      <w:pPr>
        <w:widowControl w:val="0"/>
        <w:tabs>
          <w:tab w:val="left" w:pos="1134"/>
        </w:tabs>
        <w:ind w:firstLine="709"/>
        <w:jc w:val="both"/>
      </w:pPr>
      <w:r w:rsidRPr="00C32A35">
        <w:t>3.9. Стаж руководящей, педагогической и медицинской работы определяется в соответствии  Порядком подсчета стажа для установления должностных окладов работников (приложение 1 к Положению).</w:t>
      </w:r>
    </w:p>
    <w:p w14:paraId="061D91FF" w14:textId="77777777" w:rsidR="003B1699" w:rsidRPr="00C32A35" w:rsidRDefault="003B1699" w:rsidP="003B1699">
      <w:pPr>
        <w:widowControl w:val="0"/>
        <w:tabs>
          <w:tab w:val="left" w:pos="1134"/>
        </w:tabs>
        <w:ind w:firstLine="709"/>
        <w:jc w:val="both"/>
      </w:pPr>
      <w:r w:rsidRPr="00C32A35">
        <w:t>3.10. Размеры повышающих коэффициентов к должностным окладам (ставкам заработной платы) и повышений должностных окладов работникам Детского сада назначаются заведующим Детского сада и устанавливаются приказом по Детскому саду.</w:t>
      </w:r>
    </w:p>
    <w:p w14:paraId="37768548" w14:textId="77777777" w:rsidR="003B1699" w:rsidRPr="00C32A35" w:rsidRDefault="003B1699" w:rsidP="003B1699">
      <w:pPr>
        <w:widowControl w:val="0"/>
        <w:tabs>
          <w:tab w:val="left" w:pos="1134"/>
        </w:tabs>
        <w:ind w:firstLine="709"/>
        <w:jc w:val="both"/>
      </w:pPr>
      <w:r w:rsidRPr="00C32A35">
        <w:t>3.11. При расчете должностных окладов с учетом коэффициентов работникам Детского сада округление до целых производится  по правилам округления.</w:t>
      </w:r>
    </w:p>
    <w:p w14:paraId="58E3E3FC" w14:textId="77777777" w:rsidR="003B1699" w:rsidRPr="00C32A35" w:rsidRDefault="003B1699" w:rsidP="006D45F3">
      <w:pPr>
        <w:widowControl w:val="0"/>
        <w:numPr>
          <w:ilvl w:val="0"/>
          <w:numId w:val="26"/>
        </w:numPr>
        <w:tabs>
          <w:tab w:val="left" w:pos="1134"/>
        </w:tabs>
        <w:ind w:firstLine="709"/>
        <w:jc w:val="both"/>
        <w:rPr>
          <w:b/>
        </w:rPr>
      </w:pPr>
      <w:r w:rsidRPr="00C32A35">
        <w:rPr>
          <w:b/>
        </w:rPr>
        <w:t>Выплаты компенсационного характера.</w:t>
      </w:r>
    </w:p>
    <w:p w14:paraId="39AE29AB" w14:textId="77777777" w:rsidR="003B1699" w:rsidRPr="00C32A35" w:rsidRDefault="003B1699" w:rsidP="003B1699">
      <w:pPr>
        <w:widowControl w:val="0"/>
        <w:tabs>
          <w:tab w:val="left" w:pos="1134"/>
        </w:tabs>
        <w:ind w:firstLine="709"/>
        <w:jc w:val="both"/>
      </w:pPr>
      <w:r w:rsidRPr="00C32A35">
        <w:t>4.1 Виды компенсационных выплат в Детском саду устанавливаются в соответствии с перечнем видов выплат, содержащимся в Трудовом кодексе, Положении о системе оплаты труда работников муниципальных образовательных учреждений города Ярославля, настоящем Положении и коллективном договоре:</w:t>
      </w:r>
    </w:p>
    <w:p w14:paraId="698146E8" w14:textId="77777777" w:rsidR="003B1699" w:rsidRPr="00C32A35" w:rsidRDefault="003B1699" w:rsidP="003B1699">
      <w:pPr>
        <w:widowControl w:val="0"/>
        <w:ind w:firstLine="851"/>
        <w:jc w:val="both"/>
      </w:pP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3828"/>
        <w:gridCol w:w="6378"/>
      </w:tblGrid>
      <w:tr w:rsidR="003B1699" w:rsidRPr="00C32A35" w14:paraId="21F5B552" w14:textId="77777777" w:rsidTr="003B1699">
        <w:tc>
          <w:tcPr>
            <w:tcW w:w="3828" w:type="dxa"/>
            <w:tcBorders>
              <w:top w:val="single" w:sz="4" w:space="0" w:color="auto"/>
              <w:left w:val="single" w:sz="4" w:space="0" w:color="auto"/>
              <w:bottom w:val="single" w:sz="4" w:space="0" w:color="auto"/>
              <w:right w:val="single" w:sz="4" w:space="0" w:color="auto"/>
            </w:tcBorders>
          </w:tcPr>
          <w:p w14:paraId="1F8A1E8E" w14:textId="77777777" w:rsidR="003B1699" w:rsidRPr="00C32A35" w:rsidRDefault="003B1699" w:rsidP="003B1699">
            <w:pPr>
              <w:widowControl w:val="0"/>
              <w:autoSpaceDE w:val="0"/>
              <w:autoSpaceDN w:val="0"/>
              <w:adjustRightInd w:val="0"/>
              <w:jc w:val="center"/>
            </w:pPr>
            <w:r w:rsidRPr="00C32A35">
              <w:t>Виды работ, за которые установлены доплаты, надбавки</w:t>
            </w:r>
          </w:p>
        </w:tc>
        <w:tc>
          <w:tcPr>
            <w:tcW w:w="6378" w:type="dxa"/>
            <w:tcBorders>
              <w:top w:val="single" w:sz="4" w:space="0" w:color="auto"/>
              <w:left w:val="single" w:sz="4" w:space="0" w:color="auto"/>
              <w:bottom w:val="single" w:sz="4" w:space="0" w:color="auto"/>
              <w:right w:val="single" w:sz="4" w:space="0" w:color="auto"/>
            </w:tcBorders>
          </w:tcPr>
          <w:p w14:paraId="10C2F31F" w14:textId="77777777" w:rsidR="003B1699" w:rsidRPr="00C32A35" w:rsidRDefault="003B1699" w:rsidP="003B1699">
            <w:pPr>
              <w:widowControl w:val="0"/>
              <w:autoSpaceDE w:val="0"/>
              <w:autoSpaceDN w:val="0"/>
              <w:adjustRightInd w:val="0"/>
              <w:jc w:val="center"/>
            </w:pPr>
            <w:r w:rsidRPr="00C32A35">
              <w:t>Размеры повышений, доплат и надбавок</w:t>
            </w:r>
          </w:p>
        </w:tc>
      </w:tr>
      <w:tr w:rsidR="003B1699" w:rsidRPr="00C32A35" w14:paraId="30330D45" w14:textId="77777777" w:rsidTr="003B1699">
        <w:tc>
          <w:tcPr>
            <w:tcW w:w="3828" w:type="dxa"/>
            <w:tcBorders>
              <w:top w:val="single" w:sz="4" w:space="0" w:color="auto"/>
              <w:left w:val="single" w:sz="4" w:space="0" w:color="auto"/>
              <w:bottom w:val="single" w:sz="4" w:space="0" w:color="auto"/>
              <w:right w:val="single" w:sz="4" w:space="0" w:color="auto"/>
            </w:tcBorders>
          </w:tcPr>
          <w:p w14:paraId="6A39C215" w14:textId="77777777" w:rsidR="003B1699" w:rsidRPr="00C32A35" w:rsidRDefault="003B1699" w:rsidP="003B1699">
            <w:pPr>
              <w:widowControl w:val="0"/>
              <w:autoSpaceDE w:val="0"/>
              <w:autoSpaceDN w:val="0"/>
              <w:adjustRightInd w:val="0"/>
            </w:pPr>
            <w:r w:rsidRPr="00C32A35">
              <w:t>За работу в ночное время</w:t>
            </w:r>
          </w:p>
        </w:tc>
        <w:tc>
          <w:tcPr>
            <w:tcW w:w="6378" w:type="dxa"/>
            <w:tcBorders>
              <w:top w:val="single" w:sz="4" w:space="0" w:color="auto"/>
              <w:left w:val="single" w:sz="4" w:space="0" w:color="auto"/>
              <w:bottom w:val="single" w:sz="4" w:space="0" w:color="auto"/>
              <w:right w:val="single" w:sz="4" w:space="0" w:color="auto"/>
            </w:tcBorders>
          </w:tcPr>
          <w:p w14:paraId="44D7A1C8" w14:textId="77777777" w:rsidR="003B1699" w:rsidRPr="00C32A35" w:rsidRDefault="003B1699" w:rsidP="003B1699">
            <w:pPr>
              <w:widowControl w:val="0"/>
              <w:autoSpaceDE w:val="0"/>
              <w:autoSpaceDN w:val="0"/>
              <w:adjustRightInd w:val="0"/>
            </w:pPr>
            <w:r w:rsidRPr="00C32A35">
              <w:t xml:space="preserve">35% часовой тарифной ставки </w:t>
            </w:r>
          </w:p>
          <w:p w14:paraId="1F663CB1" w14:textId="77777777" w:rsidR="003B1699" w:rsidRPr="00C32A35" w:rsidRDefault="003B1699" w:rsidP="003B1699">
            <w:pPr>
              <w:widowControl w:val="0"/>
              <w:autoSpaceDE w:val="0"/>
              <w:autoSpaceDN w:val="0"/>
              <w:adjustRightInd w:val="0"/>
            </w:pPr>
            <w:r w:rsidRPr="00C32A35">
              <w:t xml:space="preserve">в соответствии со </w:t>
            </w:r>
            <w:hyperlink r:id="rId20" w:history="1">
              <w:r w:rsidRPr="00C32A35">
                <w:t>статьями 149</w:t>
              </w:r>
            </w:hyperlink>
            <w:r w:rsidRPr="00C32A35">
              <w:t xml:space="preserve">, </w:t>
            </w:r>
            <w:hyperlink r:id="rId21" w:history="1">
              <w:r w:rsidRPr="00C32A35">
                <w:t>154</w:t>
              </w:r>
            </w:hyperlink>
            <w:r w:rsidRPr="00C32A35">
              <w:t xml:space="preserve"> Трудового кодекса Российской Федерации</w:t>
            </w:r>
          </w:p>
        </w:tc>
      </w:tr>
      <w:tr w:rsidR="003B1699" w:rsidRPr="00C32A35" w14:paraId="5C833810" w14:textId="77777777" w:rsidTr="003B1699">
        <w:trPr>
          <w:trHeight w:val="1209"/>
        </w:trPr>
        <w:tc>
          <w:tcPr>
            <w:tcW w:w="3828" w:type="dxa"/>
            <w:vMerge w:val="restart"/>
            <w:tcBorders>
              <w:top w:val="single" w:sz="4" w:space="0" w:color="auto"/>
              <w:left w:val="single" w:sz="4" w:space="0" w:color="auto"/>
              <w:right w:val="single" w:sz="4" w:space="0" w:color="auto"/>
            </w:tcBorders>
          </w:tcPr>
          <w:p w14:paraId="3190E809" w14:textId="77777777" w:rsidR="003B1699" w:rsidRPr="00C32A35" w:rsidRDefault="003B1699" w:rsidP="003B1699">
            <w:pPr>
              <w:widowControl w:val="0"/>
              <w:autoSpaceDE w:val="0"/>
              <w:autoSpaceDN w:val="0"/>
              <w:adjustRightInd w:val="0"/>
            </w:pPr>
            <w:r w:rsidRPr="00C32A35">
              <w:t>За работу в выходные и праздничные дни</w:t>
            </w:r>
          </w:p>
        </w:tc>
        <w:tc>
          <w:tcPr>
            <w:tcW w:w="6378" w:type="dxa"/>
            <w:tcBorders>
              <w:top w:val="single" w:sz="4" w:space="0" w:color="auto"/>
              <w:left w:val="single" w:sz="4" w:space="0" w:color="auto"/>
              <w:bottom w:val="single" w:sz="4" w:space="0" w:color="auto"/>
              <w:right w:val="single" w:sz="4" w:space="0" w:color="auto"/>
            </w:tcBorders>
          </w:tcPr>
          <w:p w14:paraId="1F225E30" w14:textId="77777777" w:rsidR="003B1699" w:rsidRPr="00C32A35" w:rsidRDefault="003B1699" w:rsidP="003B1699">
            <w:pPr>
              <w:widowControl w:val="0"/>
              <w:autoSpaceDE w:val="0"/>
              <w:autoSpaceDN w:val="0"/>
              <w:adjustRightInd w:val="0"/>
            </w:pPr>
            <w:r w:rsidRPr="00C32A35">
              <w:t xml:space="preserve">за работу в праздничные дни: </w:t>
            </w:r>
          </w:p>
          <w:p w14:paraId="048424C4" w14:textId="77777777" w:rsidR="003B1699" w:rsidRPr="00C32A35" w:rsidRDefault="003B1699" w:rsidP="003B1699">
            <w:pPr>
              <w:widowControl w:val="0"/>
              <w:autoSpaceDE w:val="0"/>
              <w:autoSpaceDN w:val="0"/>
              <w:adjustRightInd w:val="0"/>
            </w:pPr>
            <w:r w:rsidRPr="00C32A35">
              <w:t>- работникам, труд которых оплачивается по часовым тарифным ставкам  - в размере двойной часовой тарифной ставки;</w:t>
            </w:r>
          </w:p>
        </w:tc>
      </w:tr>
      <w:tr w:rsidR="003B1699" w:rsidRPr="00C32A35" w14:paraId="6A7A125B" w14:textId="77777777" w:rsidTr="003B1699">
        <w:trPr>
          <w:trHeight w:val="1274"/>
        </w:trPr>
        <w:tc>
          <w:tcPr>
            <w:tcW w:w="3828" w:type="dxa"/>
            <w:vMerge/>
            <w:tcBorders>
              <w:left w:val="single" w:sz="4" w:space="0" w:color="auto"/>
              <w:bottom w:val="single" w:sz="4" w:space="0" w:color="auto"/>
              <w:right w:val="single" w:sz="4" w:space="0" w:color="auto"/>
            </w:tcBorders>
          </w:tcPr>
          <w:p w14:paraId="310A94E1" w14:textId="77777777" w:rsidR="003B1699" w:rsidRPr="00C32A35" w:rsidRDefault="003B1699" w:rsidP="003B1699">
            <w:pPr>
              <w:widowControl w:val="0"/>
              <w:autoSpaceDE w:val="0"/>
              <w:autoSpaceDN w:val="0"/>
              <w:adjustRightInd w:val="0"/>
            </w:pPr>
          </w:p>
        </w:tc>
        <w:tc>
          <w:tcPr>
            <w:tcW w:w="6378" w:type="dxa"/>
            <w:tcBorders>
              <w:top w:val="single" w:sz="4" w:space="0" w:color="auto"/>
              <w:left w:val="single" w:sz="4" w:space="0" w:color="auto"/>
              <w:bottom w:val="single" w:sz="4" w:space="0" w:color="auto"/>
              <w:right w:val="single" w:sz="4" w:space="0" w:color="auto"/>
            </w:tcBorders>
          </w:tcPr>
          <w:p w14:paraId="7DFE581F" w14:textId="77777777" w:rsidR="003B1699" w:rsidRPr="00C32A35" w:rsidRDefault="003B1699" w:rsidP="003B1699">
            <w:pPr>
              <w:widowControl w:val="0"/>
              <w:autoSpaceDE w:val="0"/>
              <w:autoSpaceDN w:val="0"/>
              <w:adjustRightInd w:val="0"/>
            </w:pPr>
            <w:r w:rsidRPr="00C32A35">
              <w:t xml:space="preserve">за работу в выходные и праздничные дни: </w:t>
            </w:r>
          </w:p>
          <w:p w14:paraId="21879C0B" w14:textId="77777777" w:rsidR="003B1699" w:rsidRPr="00C32A35" w:rsidRDefault="003B1699" w:rsidP="003B1699">
            <w:pPr>
              <w:widowControl w:val="0"/>
              <w:autoSpaceDE w:val="0"/>
              <w:autoSpaceDN w:val="0"/>
              <w:adjustRightInd w:val="0"/>
            </w:pPr>
            <w:r w:rsidRPr="00C32A35">
              <w:t>- работникам, получающим должностной оклад – в размере двойной дневной ставки (части должностного оклада) за день или час работы сверх должностного оклада</w:t>
            </w:r>
          </w:p>
        </w:tc>
      </w:tr>
      <w:tr w:rsidR="003B1699" w:rsidRPr="00C32A35" w14:paraId="24D6C1D7" w14:textId="77777777" w:rsidTr="003B1699">
        <w:trPr>
          <w:trHeight w:val="383"/>
        </w:trPr>
        <w:tc>
          <w:tcPr>
            <w:tcW w:w="3828" w:type="dxa"/>
            <w:tcBorders>
              <w:top w:val="single" w:sz="4" w:space="0" w:color="auto"/>
              <w:left w:val="single" w:sz="4" w:space="0" w:color="auto"/>
              <w:bottom w:val="single" w:sz="4" w:space="0" w:color="auto"/>
              <w:right w:val="single" w:sz="4" w:space="0" w:color="auto"/>
            </w:tcBorders>
          </w:tcPr>
          <w:p w14:paraId="681F2E62" w14:textId="77777777" w:rsidR="003B1699" w:rsidRPr="00C32A35" w:rsidRDefault="003B1699" w:rsidP="003B1699">
            <w:pPr>
              <w:widowControl w:val="0"/>
              <w:autoSpaceDE w:val="0"/>
              <w:autoSpaceDN w:val="0"/>
              <w:adjustRightInd w:val="0"/>
            </w:pPr>
            <w:r w:rsidRPr="00C32A35">
              <w:t>За работу в условиях, отклоняющихся от нормальных</w:t>
            </w:r>
          </w:p>
        </w:tc>
        <w:tc>
          <w:tcPr>
            <w:tcW w:w="6378" w:type="dxa"/>
            <w:tcBorders>
              <w:top w:val="single" w:sz="4" w:space="0" w:color="auto"/>
              <w:left w:val="single" w:sz="4" w:space="0" w:color="auto"/>
              <w:bottom w:val="single" w:sz="4" w:space="0" w:color="auto"/>
              <w:right w:val="single" w:sz="4" w:space="0" w:color="auto"/>
            </w:tcBorders>
          </w:tcPr>
          <w:p w14:paraId="0F435313" w14:textId="77777777" w:rsidR="003B1699" w:rsidRPr="00C32A35" w:rsidRDefault="003B1699" w:rsidP="003B1699">
            <w:pPr>
              <w:widowControl w:val="0"/>
              <w:autoSpaceDE w:val="0"/>
              <w:autoSpaceDN w:val="0"/>
              <w:adjustRightInd w:val="0"/>
              <w:jc w:val="both"/>
            </w:pPr>
            <w:r>
              <w:t xml:space="preserve">От 4% </w:t>
            </w:r>
            <w:r w:rsidRPr="00C32A35">
              <w:t>до 12% тарифной ставки (оклада) в соответствии с результатами специальной оценки условий труда</w:t>
            </w:r>
          </w:p>
        </w:tc>
      </w:tr>
      <w:tr w:rsidR="003B1699" w:rsidRPr="00C32A35" w14:paraId="49AB261B" w14:textId="77777777" w:rsidTr="003B1699">
        <w:tc>
          <w:tcPr>
            <w:tcW w:w="3828" w:type="dxa"/>
            <w:tcBorders>
              <w:top w:val="single" w:sz="4" w:space="0" w:color="auto"/>
              <w:left w:val="single" w:sz="4" w:space="0" w:color="auto"/>
              <w:bottom w:val="single" w:sz="4" w:space="0" w:color="auto"/>
              <w:right w:val="single" w:sz="4" w:space="0" w:color="auto"/>
            </w:tcBorders>
          </w:tcPr>
          <w:p w14:paraId="5DD728F3" w14:textId="77777777" w:rsidR="003B1699" w:rsidRPr="00C32A35" w:rsidRDefault="003B1699" w:rsidP="003B1699">
            <w:pPr>
              <w:widowControl w:val="0"/>
              <w:autoSpaceDE w:val="0"/>
              <w:autoSpaceDN w:val="0"/>
              <w:adjustRightInd w:val="0"/>
            </w:pPr>
            <w:r w:rsidRPr="00C32A35">
              <w:t>Работникам, переведенным на суммированный учет рабочего времени, за время работы, выполняемой сверх нормы рабочего времени, установленной производственным календарем, в учетном периоде</w:t>
            </w:r>
          </w:p>
        </w:tc>
        <w:tc>
          <w:tcPr>
            <w:tcW w:w="6378" w:type="dxa"/>
            <w:tcBorders>
              <w:top w:val="single" w:sz="4" w:space="0" w:color="auto"/>
              <w:left w:val="single" w:sz="4" w:space="0" w:color="auto"/>
              <w:bottom w:val="single" w:sz="4" w:space="0" w:color="auto"/>
              <w:right w:val="single" w:sz="4" w:space="0" w:color="auto"/>
            </w:tcBorders>
          </w:tcPr>
          <w:p w14:paraId="224AD5EF" w14:textId="77777777" w:rsidR="003B1699" w:rsidRPr="00C32A35" w:rsidRDefault="003B1699" w:rsidP="003B1699">
            <w:pPr>
              <w:widowControl w:val="0"/>
              <w:autoSpaceDE w:val="0"/>
              <w:autoSpaceDN w:val="0"/>
              <w:adjustRightInd w:val="0"/>
              <w:jc w:val="both"/>
            </w:pPr>
            <w:r w:rsidRPr="00C32A35">
              <w:t xml:space="preserve">за первые два часа работы - в полуторном размере, за последующие часы - в двойном размере. </w:t>
            </w:r>
          </w:p>
          <w:p w14:paraId="2BFDFBA1" w14:textId="77777777" w:rsidR="003B1699" w:rsidRPr="00C32A35" w:rsidRDefault="003B1699" w:rsidP="003B1699">
            <w:pPr>
              <w:widowControl w:val="0"/>
              <w:autoSpaceDE w:val="0"/>
              <w:autoSpaceDN w:val="0"/>
              <w:adjustRightInd w:val="0"/>
              <w:jc w:val="both"/>
            </w:pPr>
            <w:r w:rsidRPr="00C32A35">
              <w:t>Время работы, произведенной сверх нормы рабочего времени в выходные и праздничные дни и оплаченная в повышенном размере либо компенсированная предоставлением другого дня отдыха, не учитывается при определении продолжительности сверхурочной работы, подлежащей оплате в повышенном размере.</w:t>
            </w:r>
          </w:p>
        </w:tc>
      </w:tr>
    </w:tbl>
    <w:p w14:paraId="45E1B2C0" w14:textId="77777777" w:rsidR="003B1699" w:rsidRPr="00C32A35" w:rsidRDefault="003B1699" w:rsidP="003B1699">
      <w:pPr>
        <w:widowControl w:val="0"/>
        <w:tabs>
          <w:tab w:val="left" w:pos="142"/>
          <w:tab w:val="left" w:pos="993"/>
        </w:tabs>
        <w:ind w:firstLine="709"/>
        <w:jc w:val="both"/>
      </w:pPr>
    </w:p>
    <w:p w14:paraId="7E933A86" w14:textId="77777777" w:rsidR="003B1699" w:rsidRPr="00C32A35" w:rsidRDefault="003B1699" w:rsidP="003B1699">
      <w:pPr>
        <w:widowControl w:val="0"/>
        <w:tabs>
          <w:tab w:val="left" w:pos="142"/>
          <w:tab w:val="left" w:pos="993"/>
        </w:tabs>
        <w:ind w:firstLine="709"/>
        <w:jc w:val="both"/>
      </w:pPr>
      <w:r w:rsidRPr="00C32A35">
        <w:t>4.2. Выплаты компенсационного характера устанавливаются в виде надбавок и доплат в процентах к должностным окладам (ставкам заработной платы) работников, установленным в трудовых договорах, или в  абсолютных размерах.</w:t>
      </w:r>
    </w:p>
    <w:p w14:paraId="71393185" w14:textId="77777777" w:rsidR="003B1699" w:rsidRPr="00C32A35" w:rsidRDefault="003B1699" w:rsidP="003B1699">
      <w:pPr>
        <w:widowControl w:val="0"/>
        <w:tabs>
          <w:tab w:val="left" w:pos="142"/>
          <w:tab w:val="left" w:pos="993"/>
        </w:tabs>
        <w:ind w:firstLine="709"/>
        <w:jc w:val="both"/>
      </w:pPr>
      <w:r w:rsidRPr="00C32A35">
        <w:t>4.3. Все компенсационные выплаты работникам Детского сада устанавливаются в размерах, предусмотренных коллективным договором и настоящим Положением, но не ниже размеров, предусмотренных Трудовым кодексом Российской Федерации, иными нормативными правовыми актами, содержащими нормы трудового права.</w:t>
      </w:r>
    </w:p>
    <w:p w14:paraId="3A2DAB7C" w14:textId="77777777" w:rsidR="003B1699" w:rsidRPr="00C32A35" w:rsidRDefault="003B1699" w:rsidP="003B1699">
      <w:pPr>
        <w:widowControl w:val="0"/>
        <w:tabs>
          <w:tab w:val="left" w:pos="142"/>
          <w:tab w:val="left" w:pos="993"/>
        </w:tabs>
        <w:ind w:firstLine="709"/>
        <w:jc w:val="both"/>
      </w:pPr>
    </w:p>
    <w:p w14:paraId="05188ABE" w14:textId="77777777" w:rsidR="003B1699" w:rsidRPr="00C32A35" w:rsidRDefault="003B1699" w:rsidP="003B1699">
      <w:pPr>
        <w:widowControl w:val="0"/>
        <w:tabs>
          <w:tab w:val="left" w:pos="142"/>
          <w:tab w:val="left" w:pos="993"/>
        </w:tabs>
        <w:ind w:firstLine="709"/>
        <w:jc w:val="both"/>
      </w:pPr>
    </w:p>
    <w:p w14:paraId="198F5492" w14:textId="77777777" w:rsidR="003B1699" w:rsidRPr="00C32A35" w:rsidRDefault="003B1699" w:rsidP="006D45F3">
      <w:pPr>
        <w:widowControl w:val="0"/>
        <w:numPr>
          <w:ilvl w:val="0"/>
          <w:numId w:val="26"/>
        </w:numPr>
        <w:tabs>
          <w:tab w:val="left" w:pos="142"/>
          <w:tab w:val="left" w:pos="993"/>
        </w:tabs>
        <w:autoSpaceDE w:val="0"/>
        <w:autoSpaceDN w:val="0"/>
        <w:adjustRightInd w:val="0"/>
        <w:ind w:firstLine="709"/>
        <w:jc w:val="both"/>
        <w:rPr>
          <w:b/>
        </w:rPr>
      </w:pPr>
      <w:r w:rsidRPr="00C32A35">
        <w:rPr>
          <w:b/>
        </w:rPr>
        <w:t>Выплаты за наличие почетного звания, государственных наград, ученой степени и выплаты, предусмотренные действующими муниципальными и региональными нормативными правовыми актами.</w:t>
      </w:r>
    </w:p>
    <w:p w14:paraId="2AAC2BB3" w14:textId="77777777" w:rsidR="003B1699" w:rsidRPr="00C32A35" w:rsidRDefault="003B1699" w:rsidP="003B1699">
      <w:pPr>
        <w:widowControl w:val="0"/>
        <w:autoSpaceDE w:val="0"/>
        <w:autoSpaceDN w:val="0"/>
        <w:adjustRightInd w:val="0"/>
        <w:ind w:left="360"/>
      </w:pP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7229"/>
        <w:gridCol w:w="1985"/>
      </w:tblGrid>
      <w:tr w:rsidR="003B1699" w:rsidRPr="00C32A35" w14:paraId="54AA7F41" w14:textId="77777777" w:rsidTr="003B1699">
        <w:tc>
          <w:tcPr>
            <w:tcW w:w="709" w:type="dxa"/>
            <w:tcBorders>
              <w:top w:val="single" w:sz="4" w:space="0" w:color="auto"/>
              <w:left w:val="single" w:sz="4" w:space="0" w:color="auto"/>
              <w:bottom w:val="single" w:sz="4" w:space="0" w:color="auto"/>
              <w:right w:val="single" w:sz="4" w:space="0" w:color="auto"/>
            </w:tcBorders>
          </w:tcPr>
          <w:p w14:paraId="2A153085" w14:textId="77777777" w:rsidR="003B1699" w:rsidRPr="00C32A35" w:rsidRDefault="003B1699" w:rsidP="003B1699">
            <w:pPr>
              <w:widowControl w:val="0"/>
              <w:autoSpaceDE w:val="0"/>
              <w:autoSpaceDN w:val="0"/>
              <w:adjustRightInd w:val="0"/>
              <w:jc w:val="center"/>
            </w:pPr>
            <w:r w:rsidRPr="00C32A35">
              <w:t>№</w:t>
            </w:r>
          </w:p>
          <w:p w14:paraId="09F32487" w14:textId="77777777" w:rsidR="003B1699" w:rsidRPr="00C32A35" w:rsidRDefault="003B1699" w:rsidP="003B1699">
            <w:pPr>
              <w:widowControl w:val="0"/>
              <w:autoSpaceDE w:val="0"/>
              <w:autoSpaceDN w:val="0"/>
              <w:adjustRightInd w:val="0"/>
              <w:jc w:val="center"/>
            </w:pPr>
            <w:r w:rsidRPr="00C32A35">
              <w:t>п/п</w:t>
            </w:r>
          </w:p>
        </w:tc>
        <w:tc>
          <w:tcPr>
            <w:tcW w:w="7229" w:type="dxa"/>
            <w:tcBorders>
              <w:top w:val="single" w:sz="4" w:space="0" w:color="auto"/>
              <w:left w:val="single" w:sz="4" w:space="0" w:color="auto"/>
              <w:bottom w:val="single" w:sz="4" w:space="0" w:color="auto"/>
              <w:right w:val="single" w:sz="4" w:space="0" w:color="auto"/>
            </w:tcBorders>
          </w:tcPr>
          <w:p w14:paraId="4FCD0A16" w14:textId="77777777" w:rsidR="003B1699" w:rsidRPr="00C32A35" w:rsidRDefault="003B1699" w:rsidP="003B1699">
            <w:pPr>
              <w:widowControl w:val="0"/>
              <w:autoSpaceDE w:val="0"/>
              <w:autoSpaceDN w:val="0"/>
              <w:adjustRightInd w:val="0"/>
              <w:jc w:val="center"/>
            </w:pPr>
            <w:r w:rsidRPr="00C32A35">
              <w:t>Категория работников и условия предоставления ежемесячных выплат</w:t>
            </w:r>
          </w:p>
        </w:tc>
        <w:tc>
          <w:tcPr>
            <w:tcW w:w="1985" w:type="dxa"/>
            <w:tcBorders>
              <w:top w:val="single" w:sz="4" w:space="0" w:color="auto"/>
              <w:left w:val="single" w:sz="4" w:space="0" w:color="auto"/>
              <w:bottom w:val="single" w:sz="4" w:space="0" w:color="auto"/>
              <w:right w:val="single" w:sz="4" w:space="0" w:color="auto"/>
            </w:tcBorders>
          </w:tcPr>
          <w:p w14:paraId="0808CCEE" w14:textId="77777777" w:rsidR="003B1699" w:rsidRPr="00C32A35" w:rsidRDefault="003B1699" w:rsidP="003B1699">
            <w:pPr>
              <w:widowControl w:val="0"/>
              <w:autoSpaceDE w:val="0"/>
              <w:autoSpaceDN w:val="0"/>
              <w:adjustRightInd w:val="0"/>
              <w:jc w:val="center"/>
            </w:pPr>
            <w:r w:rsidRPr="00C32A35">
              <w:t>Размер ежемесячных выплат, рублей/размер надбавок к должностному окладу, процентов</w:t>
            </w:r>
          </w:p>
        </w:tc>
      </w:tr>
      <w:tr w:rsidR="003B1699" w:rsidRPr="00C32A35" w14:paraId="632D26E8" w14:textId="77777777" w:rsidTr="003B1699">
        <w:tc>
          <w:tcPr>
            <w:tcW w:w="709" w:type="dxa"/>
            <w:tcBorders>
              <w:top w:val="single" w:sz="4" w:space="0" w:color="auto"/>
              <w:left w:val="single" w:sz="4" w:space="0" w:color="auto"/>
              <w:bottom w:val="single" w:sz="4" w:space="0" w:color="auto"/>
              <w:right w:val="single" w:sz="4" w:space="0" w:color="auto"/>
            </w:tcBorders>
          </w:tcPr>
          <w:p w14:paraId="2BE0D4AE" w14:textId="77777777" w:rsidR="003B1699" w:rsidRPr="00C32A35" w:rsidRDefault="003B1699" w:rsidP="003B1699">
            <w:pPr>
              <w:widowControl w:val="0"/>
              <w:autoSpaceDE w:val="0"/>
              <w:autoSpaceDN w:val="0"/>
              <w:adjustRightInd w:val="0"/>
              <w:jc w:val="center"/>
            </w:pPr>
            <w:r w:rsidRPr="00C32A35">
              <w:t>1</w:t>
            </w:r>
          </w:p>
        </w:tc>
        <w:tc>
          <w:tcPr>
            <w:tcW w:w="7229" w:type="dxa"/>
            <w:tcBorders>
              <w:top w:val="single" w:sz="4" w:space="0" w:color="auto"/>
              <w:left w:val="single" w:sz="4" w:space="0" w:color="auto"/>
              <w:bottom w:val="single" w:sz="4" w:space="0" w:color="auto"/>
              <w:right w:val="single" w:sz="4" w:space="0" w:color="auto"/>
            </w:tcBorders>
          </w:tcPr>
          <w:p w14:paraId="6B4BD88C" w14:textId="77777777" w:rsidR="003B1699" w:rsidRPr="00C32A35" w:rsidRDefault="003B1699" w:rsidP="003B1699">
            <w:pPr>
              <w:widowControl w:val="0"/>
              <w:autoSpaceDE w:val="0"/>
              <w:autoSpaceDN w:val="0"/>
              <w:adjustRightInd w:val="0"/>
              <w:jc w:val="center"/>
            </w:pPr>
            <w:r w:rsidRPr="00C32A35">
              <w:t>2</w:t>
            </w:r>
          </w:p>
        </w:tc>
        <w:tc>
          <w:tcPr>
            <w:tcW w:w="1985" w:type="dxa"/>
            <w:tcBorders>
              <w:top w:val="single" w:sz="4" w:space="0" w:color="auto"/>
              <w:left w:val="single" w:sz="4" w:space="0" w:color="auto"/>
              <w:bottom w:val="single" w:sz="4" w:space="0" w:color="auto"/>
              <w:right w:val="single" w:sz="4" w:space="0" w:color="auto"/>
            </w:tcBorders>
          </w:tcPr>
          <w:p w14:paraId="57BF5BAF" w14:textId="77777777" w:rsidR="003B1699" w:rsidRPr="00C32A35" w:rsidRDefault="003B1699" w:rsidP="003B1699">
            <w:pPr>
              <w:widowControl w:val="0"/>
              <w:autoSpaceDE w:val="0"/>
              <w:autoSpaceDN w:val="0"/>
              <w:adjustRightInd w:val="0"/>
              <w:jc w:val="center"/>
            </w:pPr>
            <w:r w:rsidRPr="00C32A35">
              <w:t>3</w:t>
            </w:r>
          </w:p>
        </w:tc>
      </w:tr>
      <w:tr w:rsidR="003B1699" w:rsidRPr="00C32A35" w14:paraId="40F88760" w14:textId="77777777" w:rsidTr="003B1699">
        <w:tc>
          <w:tcPr>
            <w:tcW w:w="709" w:type="dxa"/>
            <w:tcBorders>
              <w:top w:val="single" w:sz="4" w:space="0" w:color="auto"/>
              <w:left w:val="single" w:sz="4" w:space="0" w:color="auto"/>
              <w:bottom w:val="single" w:sz="4" w:space="0" w:color="auto"/>
              <w:right w:val="single" w:sz="4" w:space="0" w:color="auto"/>
            </w:tcBorders>
          </w:tcPr>
          <w:p w14:paraId="563A866B" w14:textId="77777777" w:rsidR="003B1699" w:rsidRPr="00C32A35" w:rsidRDefault="003B1699" w:rsidP="003B1699">
            <w:pPr>
              <w:widowControl w:val="0"/>
              <w:autoSpaceDE w:val="0"/>
              <w:autoSpaceDN w:val="0"/>
              <w:adjustRightInd w:val="0"/>
              <w:jc w:val="center"/>
            </w:pPr>
            <w:r w:rsidRPr="00C32A35">
              <w:t>1</w:t>
            </w:r>
          </w:p>
        </w:tc>
        <w:tc>
          <w:tcPr>
            <w:tcW w:w="7229" w:type="dxa"/>
            <w:tcBorders>
              <w:top w:val="single" w:sz="4" w:space="0" w:color="auto"/>
              <w:left w:val="single" w:sz="4" w:space="0" w:color="auto"/>
              <w:bottom w:val="single" w:sz="4" w:space="0" w:color="auto"/>
              <w:right w:val="single" w:sz="4" w:space="0" w:color="auto"/>
            </w:tcBorders>
          </w:tcPr>
          <w:p w14:paraId="1E43A58B" w14:textId="77777777" w:rsidR="003B1699" w:rsidRPr="00C32A35" w:rsidRDefault="003B1699" w:rsidP="003B1699">
            <w:pPr>
              <w:widowControl w:val="0"/>
              <w:autoSpaceDE w:val="0"/>
              <w:autoSpaceDN w:val="0"/>
              <w:adjustRightInd w:val="0"/>
            </w:pPr>
            <w:r w:rsidRPr="00C32A35">
              <w:t>Педагогические и руководящие работники, имеющие ведомственные награды министерств Российской Федерации, осуществляющих функции по выработке и реализации государственной политики и нормативно-правовому регулированию в сфере образования (медали, почетные звания, нагрудный знак, знак отличия), и иных министерств и ведомств за вклад в развитие образовательной деятельности****</w:t>
            </w:r>
          </w:p>
        </w:tc>
        <w:tc>
          <w:tcPr>
            <w:tcW w:w="1985" w:type="dxa"/>
            <w:tcBorders>
              <w:top w:val="single" w:sz="4" w:space="0" w:color="auto"/>
              <w:left w:val="single" w:sz="4" w:space="0" w:color="auto"/>
              <w:bottom w:val="single" w:sz="4" w:space="0" w:color="auto"/>
              <w:right w:val="single" w:sz="4" w:space="0" w:color="auto"/>
            </w:tcBorders>
          </w:tcPr>
          <w:p w14:paraId="243283D7" w14:textId="77777777" w:rsidR="003B1699" w:rsidRPr="00C32A35" w:rsidRDefault="003B1699" w:rsidP="003B1699">
            <w:pPr>
              <w:widowControl w:val="0"/>
              <w:autoSpaceDE w:val="0"/>
              <w:autoSpaceDN w:val="0"/>
              <w:adjustRightInd w:val="0"/>
              <w:jc w:val="center"/>
            </w:pPr>
            <w:r w:rsidRPr="00C32A35">
              <w:t>10%</w:t>
            </w:r>
          </w:p>
        </w:tc>
      </w:tr>
      <w:tr w:rsidR="003B1699" w:rsidRPr="00C32A35" w14:paraId="6516B4F5" w14:textId="77777777" w:rsidTr="003B1699">
        <w:tc>
          <w:tcPr>
            <w:tcW w:w="709" w:type="dxa"/>
            <w:tcBorders>
              <w:top w:val="single" w:sz="4" w:space="0" w:color="auto"/>
              <w:left w:val="single" w:sz="4" w:space="0" w:color="auto"/>
              <w:bottom w:val="single" w:sz="4" w:space="0" w:color="auto"/>
              <w:right w:val="single" w:sz="4" w:space="0" w:color="auto"/>
            </w:tcBorders>
          </w:tcPr>
          <w:p w14:paraId="196E5787" w14:textId="77777777" w:rsidR="003B1699" w:rsidRPr="00C32A35" w:rsidRDefault="003B1699" w:rsidP="003B1699">
            <w:pPr>
              <w:widowControl w:val="0"/>
              <w:autoSpaceDE w:val="0"/>
              <w:autoSpaceDN w:val="0"/>
              <w:adjustRightInd w:val="0"/>
              <w:jc w:val="center"/>
            </w:pPr>
            <w:r w:rsidRPr="00C32A35">
              <w:t>2</w:t>
            </w:r>
          </w:p>
        </w:tc>
        <w:tc>
          <w:tcPr>
            <w:tcW w:w="7229" w:type="dxa"/>
            <w:tcBorders>
              <w:top w:val="single" w:sz="4" w:space="0" w:color="auto"/>
              <w:left w:val="single" w:sz="4" w:space="0" w:color="auto"/>
              <w:bottom w:val="single" w:sz="4" w:space="0" w:color="auto"/>
              <w:right w:val="single" w:sz="4" w:space="0" w:color="auto"/>
            </w:tcBorders>
          </w:tcPr>
          <w:p w14:paraId="39208DDE" w14:textId="77777777" w:rsidR="003B1699" w:rsidRPr="00C32A35" w:rsidRDefault="003B1699" w:rsidP="003B1699">
            <w:pPr>
              <w:widowControl w:val="0"/>
              <w:autoSpaceDE w:val="0"/>
              <w:autoSpaceDN w:val="0"/>
              <w:adjustRightInd w:val="0"/>
            </w:pPr>
            <w:r w:rsidRPr="00C32A35">
              <w:t>Педагогические и руководящие работники, имеющие Почетную грамоту Президента Российской Федерации или удостоенные благодарности Президента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14:paraId="30EF3D7D" w14:textId="77777777" w:rsidR="003B1699" w:rsidRPr="00C32A35" w:rsidRDefault="003B1699" w:rsidP="003B1699">
            <w:pPr>
              <w:widowControl w:val="0"/>
              <w:autoSpaceDE w:val="0"/>
              <w:autoSpaceDN w:val="0"/>
              <w:adjustRightInd w:val="0"/>
              <w:jc w:val="center"/>
            </w:pPr>
            <w:r w:rsidRPr="00C32A35">
              <w:t>15%</w:t>
            </w:r>
          </w:p>
        </w:tc>
      </w:tr>
      <w:tr w:rsidR="003B1699" w:rsidRPr="00C32A35" w14:paraId="00890F32" w14:textId="77777777" w:rsidTr="003B1699">
        <w:tc>
          <w:tcPr>
            <w:tcW w:w="709" w:type="dxa"/>
            <w:tcBorders>
              <w:top w:val="single" w:sz="4" w:space="0" w:color="auto"/>
              <w:left w:val="single" w:sz="4" w:space="0" w:color="auto"/>
              <w:bottom w:val="single" w:sz="4" w:space="0" w:color="auto"/>
              <w:right w:val="single" w:sz="4" w:space="0" w:color="auto"/>
            </w:tcBorders>
          </w:tcPr>
          <w:p w14:paraId="3328FEF6" w14:textId="77777777" w:rsidR="003B1699" w:rsidRPr="00C32A35" w:rsidRDefault="003B1699" w:rsidP="003B1699">
            <w:pPr>
              <w:widowControl w:val="0"/>
              <w:autoSpaceDE w:val="0"/>
              <w:autoSpaceDN w:val="0"/>
              <w:adjustRightInd w:val="0"/>
              <w:jc w:val="center"/>
            </w:pPr>
            <w:r w:rsidRPr="00C32A35">
              <w:lastRenderedPageBreak/>
              <w:t>3</w:t>
            </w:r>
          </w:p>
        </w:tc>
        <w:tc>
          <w:tcPr>
            <w:tcW w:w="7229" w:type="dxa"/>
            <w:tcBorders>
              <w:top w:val="single" w:sz="4" w:space="0" w:color="auto"/>
              <w:left w:val="single" w:sz="4" w:space="0" w:color="auto"/>
              <w:bottom w:val="single" w:sz="4" w:space="0" w:color="auto"/>
              <w:right w:val="single" w:sz="4" w:space="0" w:color="auto"/>
            </w:tcBorders>
          </w:tcPr>
          <w:p w14:paraId="46C9E2AE" w14:textId="77777777" w:rsidR="003B1699" w:rsidRPr="00C32A35" w:rsidRDefault="003B1699" w:rsidP="003B1699">
            <w:pPr>
              <w:widowControl w:val="0"/>
              <w:autoSpaceDE w:val="0"/>
              <w:autoSpaceDN w:val="0"/>
              <w:adjustRightInd w:val="0"/>
            </w:pPr>
            <w:r w:rsidRPr="00C32A35">
              <w:t>Педагогические и руководящие работники, имеющие государственные награды Российской Федерации (ордена, медали, почетные звания), соответствующие профилю образовательного учреждения****</w:t>
            </w:r>
          </w:p>
        </w:tc>
        <w:tc>
          <w:tcPr>
            <w:tcW w:w="1985" w:type="dxa"/>
            <w:tcBorders>
              <w:top w:val="single" w:sz="4" w:space="0" w:color="auto"/>
              <w:left w:val="single" w:sz="4" w:space="0" w:color="auto"/>
              <w:bottom w:val="single" w:sz="4" w:space="0" w:color="auto"/>
              <w:right w:val="single" w:sz="4" w:space="0" w:color="auto"/>
            </w:tcBorders>
          </w:tcPr>
          <w:p w14:paraId="4A0A19B5" w14:textId="77777777" w:rsidR="003B1699" w:rsidRPr="00C32A35" w:rsidRDefault="003B1699" w:rsidP="003B1699">
            <w:pPr>
              <w:widowControl w:val="0"/>
              <w:autoSpaceDE w:val="0"/>
              <w:autoSpaceDN w:val="0"/>
              <w:adjustRightInd w:val="0"/>
              <w:jc w:val="center"/>
            </w:pPr>
            <w:r w:rsidRPr="00C32A35">
              <w:t>20%</w:t>
            </w:r>
          </w:p>
        </w:tc>
      </w:tr>
      <w:tr w:rsidR="003B1699" w:rsidRPr="00C32A35" w14:paraId="4AD857DB" w14:textId="77777777" w:rsidTr="003B1699">
        <w:tc>
          <w:tcPr>
            <w:tcW w:w="709" w:type="dxa"/>
            <w:vMerge w:val="restart"/>
            <w:tcBorders>
              <w:top w:val="single" w:sz="4" w:space="0" w:color="auto"/>
              <w:left w:val="single" w:sz="4" w:space="0" w:color="auto"/>
              <w:bottom w:val="single" w:sz="4" w:space="0" w:color="auto"/>
              <w:right w:val="single" w:sz="4" w:space="0" w:color="auto"/>
            </w:tcBorders>
          </w:tcPr>
          <w:p w14:paraId="2518ADDC" w14:textId="77777777" w:rsidR="003B1699" w:rsidRPr="00C32A35" w:rsidRDefault="003B1699" w:rsidP="003B1699">
            <w:pPr>
              <w:widowControl w:val="0"/>
              <w:autoSpaceDE w:val="0"/>
              <w:autoSpaceDN w:val="0"/>
              <w:adjustRightInd w:val="0"/>
              <w:jc w:val="center"/>
            </w:pPr>
            <w:r w:rsidRPr="00C32A35">
              <w:t>4</w:t>
            </w:r>
          </w:p>
        </w:tc>
        <w:tc>
          <w:tcPr>
            <w:tcW w:w="7229" w:type="dxa"/>
            <w:tcBorders>
              <w:top w:val="single" w:sz="4" w:space="0" w:color="auto"/>
              <w:left w:val="single" w:sz="4" w:space="0" w:color="auto"/>
              <w:bottom w:val="single" w:sz="4" w:space="0" w:color="auto"/>
              <w:right w:val="single" w:sz="4" w:space="0" w:color="auto"/>
            </w:tcBorders>
          </w:tcPr>
          <w:p w14:paraId="3ED28958" w14:textId="77777777" w:rsidR="003B1699" w:rsidRPr="00C32A35" w:rsidRDefault="003B1699" w:rsidP="003B1699">
            <w:pPr>
              <w:widowControl w:val="0"/>
              <w:autoSpaceDE w:val="0"/>
              <w:autoSpaceDN w:val="0"/>
              <w:adjustRightInd w:val="0"/>
            </w:pPr>
            <w:r w:rsidRPr="00C32A35">
              <w:t>Педагогические и руководящие работники образовательных учреждений, имеющие ученую степень:</w:t>
            </w:r>
          </w:p>
        </w:tc>
        <w:tc>
          <w:tcPr>
            <w:tcW w:w="1985" w:type="dxa"/>
            <w:tcBorders>
              <w:top w:val="single" w:sz="4" w:space="0" w:color="auto"/>
              <w:left w:val="single" w:sz="4" w:space="0" w:color="auto"/>
              <w:bottom w:val="single" w:sz="4" w:space="0" w:color="auto"/>
              <w:right w:val="single" w:sz="4" w:space="0" w:color="auto"/>
            </w:tcBorders>
          </w:tcPr>
          <w:p w14:paraId="2DEBD1B2" w14:textId="77777777" w:rsidR="003B1699" w:rsidRPr="00C32A35" w:rsidRDefault="003B1699" w:rsidP="003B1699">
            <w:pPr>
              <w:widowControl w:val="0"/>
              <w:autoSpaceDE w:val="0"/>
              <w:autoSpaceDN w:val="0"/>
              <w:adjustRightInd w:val="0"/>
            </w:pPr>
          </w:p>
        </w:tc>
      </w:tr>
      <w:tr w:rsidR="003B1699" w:rsidRPr="00C32A35" w14:paraId="0C4D12DC" w14:textId="77777777" w:rsidTr="003B1699">
        <w:tc>
          <w:tcPr>
            <w:tcW w:w="709" w:type="dxa"/>
            <w:vMerge/>
            <w:tcBorders>
              <w:top w:val="single" w:sz="4" w:space="0" w:color="auto"/>
              <w:left w:val="single" w:sz="4" w:space="0" w:color="auto"/>
              <w:bottom w:val="single" w:sz="4" w:space="0" w:color="auto"/>
              <w:right w:val="single" w:sz="4" w:space="0" w:color="auto"/>
            </w:tcBorders>
          </w:tcPr>
          <w:p w14:paraId="68AF3D41" w14:textId="77777777" w:rsidR="003B1699" w:rsidRPr="00C32A35" w:rsidRDefault="003B1699" w:rsidP="003B1699">
            <w:pPr>
              <w:widowControl w:val="0"/>
              <w:autoSpaceDE w:val="0"/>
              <w:autoSpaceDN w:val="0"/>
              <w:adjustRightInd w:val="0"/>
              <w:jc w:val="both"/>
              <w:outlineLvl w:val="0"/>
            </w:pPr>
          </w:p>
        </w:tc>
        <w:tc>
          <w:tcPr>
            <w:tcW w:w="7229" w:type="dxa"/>
            <w:tcBorders>
              <w:top w:val="single" w:sz="4" w:space="0" w:color="auto"/>
              <w:left w:val="single" w:sz="4" w:space="0" w:color="auto"/>
              <w:bottom w:val="single" w:sz="4" w:space="0" w:color="auto"/>
              <w:right w:val="single" w:sz="4" w:space="0" w:color="auto"/>
            </w:tcBorders>
          </w:tcPr>
          <w:p w14:paraId="25CDD882" w14:textId="77777777" w:rsidR="003B1699" w:rsidRPr="00C32A35" w:rsidRDefault="003B1699" w:rsidP="003B1699">
            <w:pPr>
              <w:widowControl w:val="0"/>
              <w:autoSpaceDE w:val="0"/>
              <w:autoSpaceDN w:val="0"/>
              <w:adjustRightInd w:val="0"/>
            </w:pPr>
            <w:r w:rsidRPr="00C32A35">
              <w:t>- кандидата наук</w:t>
            </w:r>
          </w:p>
        </w:tc>
        <w:tc>
          <w:tcPr>
            <w:tcW w:w="1985" w:type="dxa"/>
            <w:tcBorders>
              <w:top w:val="single" w:sz="4" w:space="0" w:color="auto"/>
              <w:left w:val="single" w:sz="4" w:space="0" w:color="auto"/>
              <w:bottom w:val="single" w:sz="4" w:space="0" w:color="auto"/>
              <w:right w:val="single" w:sz="4" w:space="0" w:color="auto"/>
            </w:tcBorders>
          </w:tcPr>
          <w:p w14:paraId="64F7AA4C" w14:textId="77777777" w:rsidR="003B1699" w:rsidRPr="00C32A35" w:rsidRDefault="003B1699" w:rsidP="003B1699">
            <w:pPr>
              <w:widowControl w:val="0"/>
              <w:autoSpaceDE w:val="0"/>
              <w:autoSpaceDN w:val="0"/>
              <w:adjustRightInd w:val="0"/>
              <w:jc w:val="center"/>
            </w:pPr>
            <w:r w:rsidRPr="00C32A35">
              <w:t>3000 руб.</w:t>
            </w:r>
          </w:p>
        </w:tc>
      </w:tr>
      <w:tr w:rsidR="003B1699" w:rsidRPr="00C32A35" w14:paraId="4A920527" w14:textId="77777777" w:rsidTr="003B1699">
        <w:tc>
          <w:tcPr>
            <w:tcW w:w="709" w:type="dxa"/>
            <w:vMerge/>
            <w:tcBorders>
              <w:top w:val="single" w:sz="4" w:space="0" w:color="auto"/>
              <w:left w:val="single" w:sz="4" w:space="0" w:color="auto"/>
              <w:bottom w:val="single" w:sz="4" w:space="0" w:color="auto"/>
              <w:right w:val="single" w:sz="4" w:space="0" w:color="auto"/>
            </w:tcBorders>
          </w:tcPr>
          <w:p w14:paraId="03D92EF5" w14:textId="77777777" w:rsidR="003B1699" w:rsidRPr="00C32A35" w:rsidRDefault="003B1699" w:rsidP="003B1699">
            <w:pPr>
              <w:widowControl w:val="0"/>
              <w:autoSpaceDE w:val="0"/>
              <w:autoSpaceDN w:val="0"/>
              <w:adjustRightInd w:val="0"/>
              <w:jc w:val="both"/>
              <w:outlineLvl w:val="0"/>
            </w:pPr>
          </w:p>
        </w:tc>
        <w:tc>
          <w:tcPr>
            <w:tcW w:w="7229" w:type="dxa"/>
            <w:tcBorders>
              <w:top w:val="single" w:sz="4" w:space="0" w:color="auto"/>
              <w:left w:val="single" w:sz="4" w:space="0" w:color="auto"/>
              <w:right w:val="single" w:sz="4" w:space="0" w:color="auto"/>
            </w:tcBorders>
          </w:tcPr>
          <w:p w14:paraId="3DEB26D9" w14:textId="77777777" w:rsidR="003B1699" w:rsidRPr="00C32A35" w:rsidRDefault="003B1699" w:rsidP="003B1699">
            <w:pPr>
              <w:widowControl w:val="0"/>
              <w:autoSpaceDE w:val="0"/>
              <w:autoSpaceDN w:val="0"/>
              <w:adjustRightInd w:val="0"/>
            </w:pPr>
            <w:r w:rsidRPr="00C32A35">
              <w:t>- доктора наук</w:t>
            </w:r>
          </w:p>
        </w:tc>
        <w:tc>
          <w:tcPr>
            <w:tcW w:w="1985" w:type="dxa"/>
            <w:tcBorders>
              <w:top w:val="single" w:sz="4" w:space="0" w:color="auto"/>
              <w:left w:val="single" w:sz="4" w:space="0" w:color="auto"/>
              <w:right w:val="single" w:sz="4" w:space="0" w:color="auto"/>
            </w:tcBorders>
          </w:tcPr>
          <w:p w14:paraId="013E355E" w14:textId="77777777" w:rsidR="003B1699" w:rsidRPr="00C32A35" w:rsidRDefault="003B1699" w:rsidP="003B1699">
            <w:pPr>
              <w:widowControl w:val="0"/>
              <w:autoSpaceDE w:val="0"/>
              <w:autoSpaceDN w:val="0"/>
              <w:adjustRightInd w:val="0"/>
              <w:jc w:val="center"/>
            </w:pPr>
            <w:r w:rsidRPr="00C32A35">
              <w:t>7000 руб.</w:t>
            </w:r>
          </w:p>
        </w:tc>
      </w:tr>
      <w:tr w:rsidR="003B1699" w:rsidRPr="00C32A35" w14:paraId="529025FB" w14:textId="77777777" w:rsidTr="003B1699">
        <w:tc>
          <w:tcPr>
            <w:tcW w:w="709" w:type="dxa"/>
            <w:vMerge/>
            <w:tcBorders>
              <w:top w:val="single" w:sz="4" w:space="0" w:color="auto"/>
              <w:left w:val="single" w:sz="4" w:space="0" w:color="auto"/>
              <w:bottom w:val="single" w:sz="4" w:space="0" w:color="auto"/>
              <w:right w:val="single" w:sz="4" w:space="0" w:color="auto"/>
            </w:tcBorders>
          </w:tcPr>
          <w:p w14:paraId="5EDC973D" w14:textId="77777777" w:rsidR="003B1699" w:rsidRPr="00C32A35" w:rsidRDefault="003B1699" w:rsidP="003B1699">
            <w:pPr>
              <w:widowControl w:val="0"/>
              <w:autoSpaceDE w:val="0"/>
              <w:autoSpaceDN w:val="0"/>
              <w:adjustRightInd w:val="0"/>
              <w:jc w:val="both"/>
              <w:outlineLvl w:val="0"/>
            </w:pPr>
          </w:p>
        </w:tc>
        <w:tc>
          <w:tcPr>
            <w:tcW w:w="7229" w:type="dxa"/>
            <w:tcBorders>
              <w:left w:val="single" w:sz="4" w:space="0" w:color="auto"/>
              <w:bottom w:val="single" w:sz="4" w:space="0" w:color="auto"/>
              <w:right w:val="single" w:sz="4" w:space="0" w:color="auto"/>
            </w:tcBorders>
          </w:tcPr>
          <w:p w14:paraId="4FA2DDF2" w14:textId="77777777" w:rsidR="003B1699" w:rsidRPr="00C32A35" w:rsidRDefault="003B1699" w:rsidP="003B1699">
            <w:pPr>
              <w:widowControl w:val="0"/>
              <w:autoSpaceDE w:val="0"/>
              <w:autoSpaceDN w:val="0"/>
              <w:adjustRightInd w:val="0"/>
            </w:pPr>
            <w:r w:rsidRPr="00C32A35">
              <w:t>В случае занятия менее одной штатной единицы доплата за ученую степень производится пропорционально размеру занимаемой ставки.</w:t>
            </w:r>
          </w:p>
          <w:p w14:paraId="36295E23" w14:textId="77777777" w:rsidR="003B1699" w:rsidRPr="00C32A35" w:rsidRDefault="003B1699" w:rsidP="003B1699">
            <w:pPr>
              <w:widowControl w:val="0"/>
              <w:autoSpaceDE w:val="0"/>
              <w:autoSpaceDN w:val="0"/>
              <w:adjustRightInd w:val="0"/>
            </w:pPr>
            <w:r w:rsidRPr="00C32A35">
              <w:t>В случае занятия более одной штатной единицы доплата за ученую степень производится в размере одной ставки</w:t>
            </w:r>
          </w:p>
        </w:tc>
        <w:tc>
          <w:tcPr>
            <w:tcW w:w="1985" w:type="dxa"/>
            <w:tcBorders>
              <w:left w:val="single" w:sz="4" w:space="0" w:color="auto"/>
              <w:bottom w:val="single" w:sz="4" w:space="0" w:color="auto"/>
              <w:right w:val="single" w:sz="4" w:space="0" w:color="auto"/>
            </w:tcBorders>
          </w:tcPr>
          <w:p w14:paraId="6C0D3AA8" w14:textId="77777777" w:rsidR="003B1699" w:rsidRPr="00C32A35" w:rsidRDefault="003B1699" w:rsidP="003B1699">
            <w:pPr>
              <w:widowControl w:val="0"/>
              <w:autoSpaceDE w:val="0"/>
              <w:autoSpaceDN w:val="0"/>
              <w:adjustRightInd w:val="0"/>
            </w:pPr>
          </w:p>
        </w:tc>
      </w:tr>
      <w:tr w:rsidR="003B1699" w:rsidRPr="00C32A35" w14:paraId="03EBEF7B" w14:textId="77777777" w:rsidTr="003B1699">
        <w:tc>
          <w:tcPr>
            <w:tcW w:w="709" w:type="dxa"/>
            <w:vMerge w:val="restart"/>
            <w:tcBorders>
              <w:top w:val="single" w:sz="4" w:space="0" w:color="auto"/>
              <w:left w:val="single" w:sz="4" w:space="0" w:color="auto"/>
              <w:right w:val="single" w:sz="4" w:space="0" w:color="auto"/>
            </w:tcBorders>
          </w:tcPr>
          <w:p w14:paraId="7F0DFE33" w14:textId="77777777" w:rsidR="003B1699" w:rsidRPr="00C32A35" w:rsidRDefault="003B1699" w:rsidP="003B1699">
            <w:pPr>
              <w:widowControl w:val="0"/>
              <w:autoSpaceDE w:val="0"/>
              <w:autoSpaceDN w:val="0"/>
              <w:adjustRightInd w:val="0"/>
              <w:jc w:val="center"/>
            </w:pPr>
            <w:r w:rsidRPr="00C32A35">
              <w:t>5</w:t>
            </w:r>
          </w:p>
        </w:tc>
        <w:tc>
          <w:tcPr>
            <w:tcW w:w="7229" w:type="dxa"/>
            <w:tcBorders>
              <w:top w:val="single" w:sz="4" w:space="0" w:color="auto"/>
              <w:left w:val="single" w:sz="4" w:space="0" w:color="auto"/>
              <w:bottom w:val="single" w:sz="4" w:space="0" w:color="auto"/>
              <w:right w:val="single" w:sz="4" w:space="0" w:color="auto"/>
            </w:tcBorders>
          </w:tcPr>
          <w:p w14:paraId="56DDD992" w14:textId="77777777" w:rsidR="003B1699" w:rsidRPr="00C32A35" w:rsidRDefault="003B1699" w:rsidP="003B1699">
            <w:pPr>
              <w:widowControl w:val="0"/>
              <w:autoSpaceDE w:val="0"/>
              <w:autoSpaceDN w:val="0"/>
              <w:adjustRightInd w:val="0"/>
            </w:pPr>
            <w:r w:rsidRPr="00C32A35">
              <w:t>Медицинские работники, осуществляющие медицинское обслуживание обучающихся и воспитанников муниципальных учреждений, занимающие должность:</w:t>
            </w:r>
          </w:p>
        </w:tc>
        <w:tc>
          <w:tcPr>
            <w:tcW w:w="1985" w:type="dxa"/>
            <w:tcBorders>
              <w:top w:val="single" w:sz="4" w:space="0" w:color="auto"/>
              <w:left w:val="single" w:sz="4" w:space="0" w:color="auto"/>
              <w:bottom w:val="single" w:sz="4" w:space="0" w:color="auto"/>
              <w:right w:val="single" w:sz="4" w:space="0" w:color="auto"/>
            </w:tcBorders>
          </w:tcPr>
          <w:p w14:paraId="17F09760" w14:textId="77777777" w:rsidR="003B1699" w:rsidRPr="00C32A35" w:rsidRDefault="003B1699" w:rsidP="003B1699">
            <w:pPr>
              <w:widowControl w:val="0"/>
              <w:autoSpaceDE w:val="0"/>
              <w:autoSpaceDN w:val="0"/>
              <w:adjustRightInd w:val="0"/>
            </w:pPr>
          </w:p>
        </w:tc>
      </w:tr>
      <w:tr w:rsidR="003B1699" w:rsidRPr="00C32A35" w14:paraId="649A86F3" w14:textId="77777777" w:rsidTr="003B1699">
        <w:tc>
          <w:tcPr>
            <w:tcW w:w="709" w:type="dxa"/>
            <w:vMerge/>
            <w:tcBorders>
              <w:top w:val="single" w:sz="4" w:space="0" w:color="auto"/>
              <w:left w:val="single" w:sz="4" w:space="0" w:color="auto"/>
              <w:right w:val="single" w:sz="4" w:space="0" w:color="auto"/>
            </w:tcBorders>
          </w:tcPr>
          <w:p w14:paraId="0D4EFE9B" w14:textId="77777777" w:rsidR="003B1699" w:rsidRPr="00C32A35" w:rsidRDefault="003B1699" w:rsidP="003B1699">
            <w:pPr>
              <w:widowControl w:val="0"/>
              <w:autoSpaceDE w:val="0"/>
              <w:autoSpaceDN w:val="0"/>
              <w:adjustRightInd w:val="0"/>
              <w:jc w:val="center"/>
            </w:pPr>
          </w:p>
        </w:tc>
        <w:tc>
          <w:tcPr>
            <w:tcW w:w="7229" w:type="dxa"/>
            <w:tcBorders>
              <w:top w:val="single" w:sz="4" w:space="0" w:color="auto"/>
              <w:left w:val="single" w:sz="4" w:space="0" w:color="auto"/>
              <w:bottom w:val="single" w:sz="4" w:space="0" w:color="auto"/>
              <w:right w:val="single" w:sz="4" w:space="0" w:color="auto"/>
            </w:tcBorders>
          </w:tcPr>
          <w:p w14:paraId="2A8A2746" w14:textId="77777777" w:rsidR="003B1699" w:rsidRPr="00C32A35" w:rsidRDefault="003B1699" w:rsidP="003B1699">
            <w:pPr>
              <w:widowControl w:val="0"/>
              <w:autoSpaceDE w:val="0"/>
              <w:autoSpaceDN w:val="0"/>
              <w:adjustRightInd w:val="0"/>
            </w:pPr>
            <w:r w:rsidRPr="00C32A35">
              <w:t>- врача</w:t>
            </w:r>
          </w:p>
        </w:tc>
        <w:tc>
          <w:tcPr>
            <w:tcW w:w="1985" w:type="dxa"/>
            <w:tcBorders>
              <w:top w:val="single" w:sz="4" w:space="0" w:color="auto"/>
              <w:left w:val="single" w:sz="4" w:space="0" w:color="auto"/>
              <w:bottom w:val="single" w:sz="4" w:space="0" w:color="auto"/>
              <w:right w:val="single" w:sz="4" w:space="0" w:color="auto"/>
            </w:tcBorders>
          </w:tcPr>
          <w:p w14:paraId="11116D4B" w14:textId="77777777" w:rsidR="003B1699" w:rsidRPr="00C32A35" w:rsidRDefault="003B1699" w:rsidP="003B1699">
            <w:pPr>
              <w:widowControl w:val="0"/>
              <w:autoSpaceDE w:val="0"/>
              <w:autoSpaceDN w:val="0"/>
              <w:adjustRightInd w:val="0"/>
              <w:jc w:val="center"/>
            </w:pPr>
            <w:r w:rsidRPr="00C32A35">
              <w:t>20000 руб.</w:t>
            </w:r>
          </w:p>
        </w:tc>
      </w:tr>
      <w:tr w:rsidR="003B1699" w:rsidRPr="00C32A35" w14:paraId="66490D14" w14:textId="77777777" w:rsidTr="003B1699">
        <w:tc>
          <w:tcPr>
            <w:tcW w:w="709" w:type="dxa"/>
            <w:vMerge/>
            <w:tcBorders>
              <w:left w:val="single" w:sz="4" w:space="0" w:color="auto"/>
              <w:right w:val="single" w:sz="4" w:space="0" w:color="auto"/>
            </w:tcBorders>
          </w:tcPr>
          <w:p w14:paraId="1737F4AB" w14:textId="77777777" w:rsidR="003B1699" w:rsidRPr="00C32A35" w:rsidRDefault="003B1699" w:rsidP="003B1699">
            <w:pPr>
              <w:widowControl w:val="0"/>
              <w:autoSpaceDE w:val="0"/>
              <w:autoSpaceDN w:val="0"/>
              <w:adjustRightInd w:val="0"/>
              <w:jc w:val="center"/>
            </w:pPr>
          </w:p>
        </w:tc>
        <w:tc>
          <w:tcPr>
            <w:tcW w:w="7229" w:type="dxa"/>
            <w:tcBorders>
              <w:top w:val="single" w:sz="4" w:space="0" w:color="auto"/>
              <w:left w:val="single" w:sz="4" w:space="0" w:color="auto"/>
              <w:bottom w:val="single" w:sz="4" w:space="0" w:color="auto"/>
              <w:right w:val="single" w:sz="4" w:space="0" w:color="auto"/>
            </w:tcBorders>
          </w:tcPr>
          <w:p w14:paraId="58B1F62C" w14:textId="77777777" w:rsidR="003B1699" w:rsidRPr="00C32A35" w:rsidRDefault="003B1699" w:rsidP="003B1699">
            <w:pPr>
              <w:widowControl w:val="0"/>
            </w:pPr>
            <w:r w:rsidRPr="00C32A35">
              <w:t>- среднего медицинского персонала</w:t>
            </w:r>
          </w:p>
        </w:tc>
        <w:tc>
          <w:tcPr>
            <w:tcW w:w="1985" w:type="dxa"/>
            <w:tcBorders>
              <w:top w:val="single" w:sz="4" w:space="0" w:color="auto"/>
              <w:left w:val="single" w:sz="4" w:space="0" w:color="auto"/>
              <w:bottom w:val="single" w:sz="4" w:space="0" w:color="auto"/>
              <w:right w:val="single" w:sz="4" w:space="0" w:color="auto"/>
            </w:tcBorders>
          </w:tcPr>
          <w:p w14:paraId="3E3DDCB6" w14:textId="77777777" w:rsidR="003B1699" w:rsidRPr="00C32A35" w:rsidRDefault="003B1699" w:rsidP="003B1699">
            <w:pPr>
              <w:widowControl w:val="0"/>
              <w:jc w:val="center"/>
            </w:pPr>
            <w:r w:rsidRPr="00C32A35">
              <w:t>7000 руб.</w:t>
            </w:r>
          </w:p>
        </w:tc>
      </w:tr>
      <w:tr w:rsidR="003B1699" w:rsidRPr="00C32A35" w14:paraId="5A534340" w14:textId="77777777" w:rsidTr="003B1699">
        <w:tc>
          <w:tcPr>
            <w:tcW w:w="709" w:type="dxa"/>
            <w:vMerge/>
            <w:tcBorders>
              <w:left w:val="single" w:sz="4" w:space="0" w:color="auto"/>
              <w:bottom w:val="single" w:sz="4" w:space="0" w:color="auto"/>
              <w:right w:val="single" w:sz="4" w:space="0" w:color="auto"/>
            </w:tcBorders>
          </w:tcPr>
          <w:p w14:paraId="1B87A5BD" w14:textId="77777777" w:rsidR="003B1699" w:rsidRPr="00C32A35" w:rsidRDefault="003B1699" w:rsidP="003B1699">
            <w:pPr>
              <w:widowControl w:val="0"/>
              <w:autoSpaceDE w:val="0"/>
              <w:autoSpaceDN w:val="0"/>
              <w:adjustRightInd w:val="0"/>
              <w:jc w:val="center"/>
            </w:pPr>
          </w:p>
        </w:tc>
        <w:tc>
          <w:tcPr>
            <w:tcW w:w="7229" w:type="dxa"/>
            <w:tcBorders>
              <w:top w:val="single" w:sz="4" w:space="0" w:color="auto"/>
              <w:left w:val="single" w:sz="4" w:space="0" w:color="auto"/>
              <w:bottom w:val="single" w:sz="4" w:space="0" w:color="auto"/>
              <w:right w:val="single" w:sz="4" w:space="0" w:color="auto"/>
            </w:tcBorders>
          </w:tcPr>
          <w:p w14:paraId="3DEE0599" w14:textId="77777777" w:rsidR="003B1699" w:rsidRPr="00C32A35" w:rsidRDefault="003B1699" w:rsidP="003B1699">
            <w:pPr>
              <w:widowControl w:val="0"/>
              <w:autoSpaceDE w:val="0"/>
              <w:autoSpaceDN w:val="0"/>
              <w:adjustRightInd w:val="0"/>
            </w:pPr>
            <w:r w:rsidRPr="00C32A35">
              <w:t>Право на выплату имеют медицинские работники муниципальных учреждений, занимающие штатные должности врача и среднего медицинского персонала, оплата труда которых осуществляется за счет средств субвенции, выделенной из областного бюджета на организацию образовательного процесса в дошкольных образовательных организациях. Размер выплаты устанавливается пропорционально ставке занимаемой должности, установленной трудовым договором. Оплата производится за фактически отработанное время и учитывается при расчете среднего заработка</w:t>
            </w:r>
          </w:p>
        </w:tc>
        <w:tc>
          <w:tcPr>
            <w:tcW w:w="1985" w:type="dxa"/>
            <w:tcBorders>
              <w:top w:val="single" w:sz="4" w:space="0" w:color="auto"/>
              <w:left w:val="single" w:sz="4" w:space="0" w:color="auto"/>
              <w:bottom w:val="single" w:sz="4" w:space="0" w:color="auto"/>
              <w:right w:val="single" w:sz="4" w:space="0" w:color="auto"/>
            </w:tcBorders>
          </w:tcPr>
          <w:p w14:paraId="6F59926D" w14:textId="77777777" w:rsidR="003B1699" w:rsidRPr="00C32A35" w:rsidRDefault="003B1699" w:rsidP="003B1699">
            <w:pPr>
              <w:widowControl w:val="0"/>
              <w:autoSpaceDE w:val="0"/>
              <w:autoSpaceDN w:val="0"/>
              <w:adjustRightInd w:val="0"/>
            </w:pPr>
          </w:p>
        </w:tc>
      </w:tr>
    </w:tbl>
    <w:p w14:paraId="4747DE91" w14:textId="77777777" w:rsidR="003B1699" w:rsidRPr="00C32A35" w:rsidRDefault="003B1699" w:rsidP="003B1699">
      <w:pPr>
        <w:widowControl w:val="0"/>
        <w:autoSpaceDE w:val="0"/>
        <w:autoSpaceDN w:val="0"/>
        <w:adjustRightInd w:val="0"/>
        <w:jc w:val="both"/>
      </w:pPr>
      <w:r w:rsidRPr="00C32A35">
        <w:t>**** При одновременном наличии у педагогических и руководящих работников оснований для установления надбавок к должностному окладу, предусмотренных пунктами 1 и 2 таблицы, надбавка к должностному окладу устанавливается только по одному основанию, предусмотренному пунктом 2. При одновременном наличии у педагогических и руководящих работников оснований для установления надбавок к должностному окладу, предусмотренных пунктами 1 и 3 таблицы или 1, 2 и 3 таблицы, надбавка к должностному окладу устанавливается только по одному основанию, предусмотренному пунктом 3 таблицы.</w:t>
      </w:r>
    </w:p>
    <w:p w14:paraId="2B32453B" w14:textId="77777777" w:rsidR="003B1699" w:rsidRPr="00C32A35" w:rsidRDefault="003B1699" w:rsidP="003B1699">
      <w:pPr>
        <w:widowControl w:val="0"/>
        <w:autoSpaceDE w:val="0"/>
        <w:autoSpaceDN w:val="0"/>
        <w:adjustRightInd w:val="0"/>
        <w:ind w:firstLine="720"/>
        <w:jc w:val="both"/>
      </w:pPr>
      <w:r w:rsidRPr="00C32A35">
        <w:t>Порядок выплат, предусмотренных пунктами 1, 2, 3, при</w:t>
      </w:r>
      <w:r w:rsidRPr="00C32A35">
        <w:rPr>
          <w:color w:val="000000"/>
        </w:rPr>
        <w:t xml:space="preserve"> совмещении профессий (должностей), увеличении объема выполняемых работ, при выполнении обязанностей временно отсутствующих работников</w:t>
      </w:r>
      <w:r w:rsidRPr="00C32A35">
        <w:t xml:space="preserve"> устанавливается по соглашению сторон трудового договора, в соответствии с условиями, предусмотренными дополнительным соглашением к трудовому договору.</w:t>
      </w:r>
    </w:p>
    <w:p w14:paraId="4296B922" w14:textId="77777777" w:rsidR="003B1699" w:rsidRPr="00C32A35" w:rsidRDefault="003B1699" w:rsidP="003B1699">
      <w:pPr>
        <w:widowControl w:val="0"/>
        <w:ind w:firstLine="709"/>
        <w:jc w:val="both"/>
        <w:rPr>
          <w:b/>
        </w:rPr>
      </w:pPr>
      <w:r w:rsidRPr="00C32A35">
        <w:rPr>
          <w:b/>
        </w:rPr>
        <w:t>6. Порядок установления размера выплат за дополнительную работу, не входящую в круг основных обязанностей работника.</w:t>
      </w:r>
    </w:p>
    <w:p w14:paraId="2B4918E2" w14:textId="77777777" w:rsidR="003B1699" w:rsidRPr="00C32A35" w:rsidRDefault="003B1699" w:rsidP="003B1699">
      <w:pPr>
        <w:widowControl w:val="0"/>
        <w:ind w:firstLine="709"/>
        <w:jc w:val="both"/>
      </w:pPr>
      <w:r w:rsidRPr="00C32A35">
        <w:t>6.1. Перечень видов выплат за дополнительную работу, не входящую в круг основных обязанностей работника Детского сада, установлен в соответствии с перечнем, установленным Положением о системе оплаты труда работников отрасли:</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5"/>
        <w:gridCol w:w="6982"/>
        <w:gridCol w:w="1984"/>
      </w:tblGrid>
      <w:tr w:rsidR="003B1699" w:rsidRPr="00C32A35" w14:paraId="38DF4E3D" w14:textId="77777777" w:rsidTr="003B1699">
        <w:tc>
          <w:tcPr>
            <w:tcW w:w="815" w:type="dxa"/>
            <w:tcBorders>
              <w:top w:val="single" w:sz="4" w:space="0" w:color="auto"/>
              <w:bottom w:val="single" w:sz="4" w:space="0" w:color="auto"/>
              <w:right w:val="single" w:sz="4" w:space="0" w:color="auto"/>
            </w:tcBorders>
            <w:vAlign w:val="center"/>
          </w:tcPr>
          <w:p w14:paraId="2E4C4D2D" w14:textId="77777777" w:rsidR="003B1699" w:rsidRPr="00C32A35" w:rsidRDefault="003B1699" w:rsidP="003B1699">
            <w:pPr>
              <w:widowControl w:val="0"/>
              <w:autoSpaceDE w:val="0"/>
              <w:autoSpaceDN w:val="0"/>
              <w:adjustRightInd w:val="0"/>
              <w:jc w:val="center"/>
            </w:pPr>
            <w:r w:rsidRPr="00C32A35">
              <w:t>№</w:t>
            </w:r>
          </w:p>
          <w:p w14:paraId="40397E3B" w14:textId="77777777" w:rsidR="003B1699" w:rsidRPr="00C32A35" w:rsidRDefault="003B1699" w:rsidP="003B1699">
            <w:pPr>
              <w:widowControl w:val="0"/>
              <w:autoSpaceDE w:val="0"/>
              <w:autoSpaceDN w:val="0"/>
              <w:adjustRightInd w:val="0"/>
              <w:jc w:val="center"/>
            </w:pPr>
            <w:r w:rsidRPr="00C32A35">
              <w:t>п/п</w:t>
            </w:r>
          </w:p>
        </w:tc>
        <w:tc>
          <w:tcPr>
            <w:tcW w:w="6982" w:type="dxa"/>
            <w:tcBorders>
              <w:top w:val="single" w:sz="4" w:space="0" w:color="auto"/>
              <w:left w:val="single" w:sz="4" w:space="0" w:color="auto"/>
              <w:bottom w:val="single" w:sz="4" w:space="0" w:color="auto"/>
              <w:right w:val="single" w:sz="4" w:space="0" w:color="auto"/>
            </w:tcBorders>
            <w:vAlign w:val="center"/>
          </w:tcPr>
          <w:p w14:paraId="78AC70D3" w14:textId="77777777" w:rsidR="003B1699" w:rsidRPr="00C32A35" w:rsidRDefault="003B1699" w:rsidP="003B1699">
            <w:pPr>
              <w:widowControl w:val="0"/>
              <w:autoSpaceDE w:val="0"/>
              <w:autoSpaceDN w:val="0"/>
              <w:adjustRightInd w:val="0"/>
              <w:jc w:val="center"/>
            </w:pPr>
            <w:r w:rsidRPr="00C32A35">
              <w:t>Перечень выплат</w:t>
            </w:r>
          </w:p>
        </w:tc>
        <w:tc>
          <w:tcPr>
            <w:tcW w:w="1984" w:type="dxa"/>
            <w:tcBorders>
              <w:top w:val="single" w:sz="4" w:space="0" w:color="auto"/>
              <w:left w:val="single" w:sz="4" w:space="0" w:color="auto"/>
              <w:bottom w:val="single" w:sz="4" w:space="0" w:color="auto"/>
            </w:tcBorders>
            <w:vAlign w:val="center"/>
          </w:tcPr>
          <w:p w14:paraId="0A71553A" w14:textId="77777777" w:rsidR="003B1699" w:rsidRPr="00C32A35" w:rsidRDefault="003B1699" w:rsidP="003B1699">
            <w:pPr>
              <w:widowControl w:val="0"/>
              <w:autoSpaceDE w:val="0"/>
              <w:autoSpaceDN w:val="0"/>
              <w:adjustRightInd w:val="0"/>
              <w:jc w:val="center"/>
            </w:pPr>
            <w:r w:rsidRPr="00C32A35">
              <w:t xml:space="preserve">Размер выплат (процент к </w:t>
            </w:r>
            <w:r w:rsidRPr="00C32A35">
              <w:lastRenderedPageBreak/>
              <w:t>должностному окладу)/размер ежемесячных выплат, рублей</w:t>
            </w:r>
          </w:p>
        </w:tc>
      </w:tr>
      <w:tr w:rsidR="003B1699" w:rsidRPr="00C32A35" w14:paraId="1CA3B197" w14:textId="77777777" w:rsidTr="003B1699">
        <w:trPr>
          <w:trHeight w:val="515"/>
        </w:trPr>
        <w:tc>
          <w:tcPr>
            <w:tcW w:w="815" w:type="dxa"/>
            <w:vMerge w:val="restart"/>
            <w:tcBorders>
              <w:top w:val="single" w:sz="4" w:space="0" w:color="auto"/>
              <w:bottom w:val="single" w:sz="4" w:space="0" w:color="auto"/>
              <w:right w:val="single" w:sz="4" w:space="0" w:color="auto"/>
            </w:tcBorders>
          </w:tcPr>
          <w:p w14:paraId="69C94E87" w14:textId="77777777" w:rsidR="003B1699" w:rsidRPr="00C32A35" w:rsidRDefault="003B1699" w:rsidP="003B1699">
            <w:pPr>
              <w:widowControl w:val="0"/>
              <w:autoSpaceDE w:val="0"/>
              <w:autoSpaceDN w:val="0"/>
              <w:adjustRightInd w:val="0"/>
              <w:jc w:val="center"/>
            </w:pPr>
            <w:r w:rsidRPr="00C32A35">
              <w:t>1</w:t>
            </w:r>
          </w:p>
        </w:tc>
        <w:tc>
          <w:tcPr>
            <w:tcW w:w="6982" w:type="dxa"/>
            <w:tcBorders>
              <w:top w:val="single" w:sz="4" w:space="0" w:color="auto"/>
              <w:left w:val="single" w:sz="4" w:space="0" w:color="auto"/>
              <w:bottom w:val="nil"/>
              <w:right w:val="single" w:sz="4" w:space="0" w:color="auto"/>
            </w:tcBorders>
          </w:tcPr>
          <w:p w14:paraId="6AD67F1C" w14:textId="77777777" w:rsidR="003B1699" w:rsidRPr="00C32A35" w:rsidRDefault="003B1699" w:rsidP="003B1699">
            <w:pPr>
              <w:widowControl w:val="0"/>
              <w:autoSpaceDE w:val="0"/>
              <w:autoSpaceDN w:val="0"/>
              <w:adjustRightInd w:val="0"/>
            </w:pPr>
            <w:r w:rsidRPr="00C32A35">
              <w:t>Выплаты за:</w:t>
            </w:r>
          </w:p>
          <w:p w14:paraId="41D74EDB" w14:textId="77777777" w:rsidR="003B1699" w:rsidRPr="00C32A35" w:rsidRDefault="003B1699" w:rsidP="003B1699">
            <w:pPr>
              <w:widowControl w:val="0"/>
              <w:autoSpaceDE w:val="0"/>
              <w:autoSpaceDN w:val="0"/>
              <w:adjustRightInd w:val="0"/>
            </w:pPr>
          </w:p>
          <w:p w14:paraId="7BF900CB" w14:textId="77777777" w:rsidR="003B1699" w:rsidRPr="00C32A35" w:rsidRDefault="003B1699" w:rsidP="003B1699">
            <w:pPr>
              <w:widowControl w:val="0"/>
              <w:autoSpaceDE w:val="0"/>
              <w:autoSpaceDN w:val="0"/>
              <w:adjustRightInd w:val="0"/>
            </w:pPr>
            <w:r w:rsidRPr="00C32A35">
              <w:t>а) внедрение инновационных технологий</w:t>
            </w:r>
          </w:p>
          <w:p w14:paraId="1AA078C4" w14:textId="77777777" w:rsidR="003B1699" w:rsidRPr="00C32A35" w:rsidRDefault="003B1699" w:rsidP="003B1699">
            <w:pPr>
              <w:widowControl w:val="0"/>
              <w:autoSpaceDE w:val="0"/>
              <w:autoSpaceDN w:val="0"/>
              <w:adjustRightInd w:val="0"/>
            </w:pPr>
          </w:p>
        </w:tc>
        <w:tc>
          <w:tcPr>
            <w:tcW w:w="1984" w:type="dxa"/>
            <w:tcBorders>
              <w:top w:val="single" w:sz="4" w:space="0" w:color="auto"/>
              <w:left w:val="single" w:sz="4" w:space="0" w:color="auto"/>
              <w:bottom w:val="nil"/>
            </w:tcBorders>
          </w:tcPr>
          <w:p w14:paraId="1945A4FD" w14:textId="77777777" w:rsidR="003B1699" w:rsidRPr="00C32A35" w:rsidRDefault="003B1699" w:rsidP="003B1699">
            <w:pPr>
              <w:widowControl w:val="0"/>
              <w:autoSpaceDE w:val="0"/>
              <w:autoSpaceDN w:val="0"/>
              <w:adjustRightInd w:val="0"/>
              <w:jc w:val="center"/>
            </w:pPr>
          </w:p>
          <w:p w14:paraId="1FD730B7" w14:textId="77777777" w:rsidR="003B1699" w:rsidRPr="00C32A35" w:rsidRDefault="003B1699" w:rsidP="003B1699">
            <w:pPr>
              <w:widowControl w:val="0"/>
              <w:autoSpaceDE w:val="0"/>
              <w:autoSpaceDN w:val="0"/>
              <w:adjustRightInd w:val="0"/>
              <w:jc w:val="center"/>
            </w:pPr>
          </w:p>
          <w:p w14:paraId="1D7495CE" w14:textId="77777777" w:rsidR="003B1699" w:rsidRPr="00C32A35" w:rsidRDefault="003B1699" w:rsidP="003B1699">
            <w:pPr>
              <w:widowControl w:val="0"/>
              <w:autoSpaceDE w:val="0"/>
              <w:autoSpaceDN w:val="0"/>
              <w:adjustRightInd w:val="0"/>
              <w:jc w:val="center"/>
            </w:pPr>
            <w:r w:rsidRPr="00C32A35">
              <w:t>до 10%</w:t>
            </w:r>
          </w:p>
        </w:tc>
      </w:tr>
      <w:tr w:rsidR="003B1699" w:rsidRPr="00C32A35" w14:paraId="47C7B338" w14:textId="77777777" w:rsidTr="003B1699">
        <w:trPr>
          <w:trHeight w:val="541"/>
        </w:trPr>
        <w:tc>
          <w:tcPr>
            <w:tcW w:w="815" w:type="dxa"/>
            <w:vMerge/>
            <w:tcBorders>
              <w:top w:val="single" w:sz="4" w:space="0" w:color="auto"/>
              <w:bottom w:val="single" w:sz="4" w:space="0" w:color="auto"/>
              <w:right w:val="single" w:sz="4" w:space="0" w:color="auto"/>
            </w:tcBorders>
          </w:tcPr>
          <w:p w14:paraId="4EE0B8B5" w14:textId="77777777" w:rsidR="003B1699" w:rsidRPr="00C32A35" w:rsidRDefault="003B1699" w:rsidP="003B1699">
            <w:pPr>
              <w:widowControl w:val="0"/>
              <w:autoSpaceDE w:val="0"/>
              <w:autoSpaceDN w:val="0"/>
              <w:adjustRightInd w:val="0"/>
              <w:jc w:val="center"/>
            </w:pPr>
          </w:p>
        </w:tc>
        <w:tc>
          <w:tcPr>
            <w:tcW w:w="6982" w:type="dxa"/>
            <w:tcBorders>
              <w:top w:val="nil"/>
              <w:left w:val="single" w:sz="4" w:space="0" w:color="auto"/>
              <w:bottom w:val="nil"/>
              <w:right w:val="single" w:sz="4" w:space="0" w:color="auto"/>
            </w:tcBorders>
          </w:tcPr>
          <w:p w14:paraId="1E1AE334" w14:textId="77777777" w:rsidR="003B1699" w:rsidRPr="00C32A35" w:rsidRDefault="003B1699" w:rsidP="003B1699">
            <w:pPr>
              <w:widowControl w:val="0"/>
              <w:autoSpaceDE w:val="0"/>
              <w:autoSpaceDN w:val="0"/>
              <w:adjustRightInd w:val="0"/>
            </w:pPr>
            <w:r w:rsidRPr="00C32A35">
              <w:t>б) проведение тематических утренников, праздников, игр, фестивалей и других массовых мероприятий и участие в них</w:t>
            </w:r>
          </w:p>
          <w:p w14:paraId="088B0781" w14:textId="77777777" w:rsidR="003B1699" w:rsidRPr="00C32A35" w:rsidRDefault="003B1699" w:rsidP="003B1699">
            <w:pPr>
              <w:widowControl w:val="0"/>
              <w:autoSpaceDE w:val="0"/>
              <w:autoSpaceDN w:val="0"/>
              <w:adjustRightInd w:val="0"/>
            </w:pPr>
          </w:p>
        </w:tc>
        <w:tc>
          <w:tcPr>
            <w:tcW w:w="1984" w:type="dxa"/>
            <w:tcBorders>
              <w:top w:val="nil"/>
              <w:left w:val="single" w:sz="4" w:space="0" w:color="auto"/>
              <w:bottom w:val="nil"/>
              <w:right w:val="single" w:sz="4" w:space="0" w:color="auto"/>
            </w:tcBorders>
          </w:tcPr>
          <w:p w14:paraId="58AB8986" w14:textId="77777777" w:rsidR="003B1699" w:rsidRPr="00C32A35" w:rsidRDefault="003B1699" w:rsidP="003B1699">
            <w:pPr>
              <w:widowControl w:val="0"/>
              <w:autoSpaceDE w:val="0"/>
              <w:autoSpaceDN w:val="0"/>
              <w:adjustRightInd w:val="0"/>
              <w:jc w:val="center"/>
            </w:pPr>
            <w:r w:rsidRPr="00C32A35">
              <w:t>до 10%</w:t>
            </w:r>
          </w:p>
        </w:tc>
      </w:tr>
      <w:tr w:rsidR="003B1699" w:rsidRPr="00C32A35" w14:paraId="20DFC783" w14:textId="77777777" w:rsidTr="003B1699">
        <w:trPr>
          <w:trHeight w:val="806"/>
        </w:trPr>
        <w:tc>
          <w:tcPr>
            <w:tcW w:w="815" w:type="dxa"/>
            <w:vMerge/>
            <w:tcBorders>
              <w:top w:val="single" w:sz="4" w:space="0" w:color="auto"/>
              <w:bottom w:val="single" w:sz="4" w:space="0" w:color="auto"/>
              <w:right w:val="single" w:sz="4" w:space="0" w:color="auto"/>
            </w:tcBorders>
          </w:tcPr>
          <w:p w14:paraId="53334781" w14:textId="77777777" w:rsidR="003B1699" w:rsidRPr="00C32A35" w:rsidRDefault="003B1699" w:rsidP="003B1699">
            <w:pPr>
              <w:widowControl w:val="0"/>
              <w:autoSpaceDE w:val="0"/>
              <w:autoSpaceDN w:val="0"/>
              <w:adjustRightInd w:val="0"/>
              <w:jc w:val="center"/>
            </w:pPr>
          </w:p>
        </w:tc>
        <w:tc>
          <w:tcPr>
            <w:tcW w:w="6982" w:type="dxa"/>
            <w:tcBorders>
              <w:top w:val="nil"/>
              <w:left w:val="single" w:sz="4" w:space="0" w:color="auto"/>
              <w:bottom w:val="nil"/>
              <w:right w:val="single" w:sz="4" w:space="0" w:color="auto"/>
            </w:tcBorders>
          </w:tcPr>
          <w:p w14:paraId="714B09BC" w14:textId="77777777" w:rsidR="003B1699" w:rsidRPr="00C32A35" w:rsidRDefault="003B1699" w:rsidP="003B1699">
            <w:pPr>
              <w:widowControl w:val="0"/>
              <w:autoSpaceDE w:val="0"/>
              <w:autoSpaceDN w:val="0"/>
              <w:adjustRightInd w:val="0"/>
            </w:pPr>
            <w:r w:rsidRPr="00C32A35">
              <w:t>в) разработку методических и дидактических материалов, авторских программ, программы развития ДОУ, оздоровительной программы, программ дополнительного образования</w:t>
            </w:r>
          </w:p>
          <w:p w14:paraId="66C16462" w14:textId="77777777" w:rsidR="003B1699" w:rsidRPr="00C32A35" w:rsidRDefault="003B1699" w:rsidP="003B1699">
            <w:pPr>
              <w:widowControl w:val="0"/>
              <w:autoSpaceDE w:val="0"/>
              <w:autoSpaceDN w:val="0"/>
              <w:adjustRightInd w:val="0"/>
            </w:pPr>
          </w:p>
        </w:tc>
        <w:tc>
          <w:tcPr>
            <w:tcW w:w="1984" w:type="dxa"/>
            <w:tcBorders>
              <w:top w:val="nil"/>
              <w:left w:val="single" w:sz="4" w:space="0" w:color="auto"/>
              <w:bottom w:val="nil"/>
              <w:right w:val="single" w:sz="4" w:space="0" w:color="auto"/>
            </w:tcBorders>
          </w:tcPr>
          <w:p w14:paraId="243503CE" w14:textId="77777777" w:rsidR="003B1699" w:rsidRPr="00C32A35" w:rsidRDefault="003B1699" w:rsidP="003B1699">
            <w:pPr>
              <w:widowControl w:val="0"/>
              <w:autoSpaceDE w:val="0"/>
              <w:autoSpaceDN w:val="0"/>
              <w:adjustRightInd w:val="0"/>
              <w:jc w:val="center"/>
            </w:pPr>
            <w:r w:rsidRPr="00C32A35">
              <w:t>до 10%</w:t>
            </w:r>
          </w:p>
        </w:tc>
      </w:tr>
      <w:tr w:rsidR="003B1699" w:rsidRPr="00C32A35" w14:paraId="6A1DC75C" w14:textId="77777777" w:rsidTr="003B1699">
        <w:trPr>
          <w:trHeight w:val="806"/>
        </w:trPr>
        <w:tc>
          <w:tcPr>
            <w:tcW w:w="815" w:type="dxa"/>
            <w:vMerge/>
            <w:tcBorders>
              <w:top w:val="single" w:sz="4" w:space="0" w:color="auto"/>
              <w:bottom w:val="single" w:sz="4" w:space="0" w:color="auto"/>
              <w:right w:val="single" w:sz="4" w:space="0" w:color="auto"/>
            </w:tcBorders>
          </w:tcPr>
          <w:p w14:paraId="43F59F9E" w14:textId="77777777" w:rsidR="003B1699" w:rsidRPr="00C32A35" w:rsidRDefault="003B1699" w:rsidP="003B1699">
            <w:pPr>
              <w:widowControl w:val="0"/>
              <w:autoSpaceDE w:val="0"/>
              <w:autoSpaceDN w:val="0"/>
              <w:adjustRightInd w:val="0"/>
              <w:jc w:val="center"/>
            </w:pPr>
          </w:p>
        </w:tc>
        <w:tc>
          <w:tcPr>
            <w:tcW w:w="6982" w:type="dxa"/>
            <w:tcBorders>
              <w:top w:val="nil"/>
              <w:left w:val="single" w:sz="4" w:space="0" w:color="auto"/>
              <w:bottom w:val="nil"/>
              <w:right w:val="single" w:sz="4" w:space="0" w:color="auto"/>
            </w:tcBorders>
          </w:tcPr>
          <w:p w14:paraId="40F93EA0" w14:textId="77777777" w:rsidR="003B1699" w:rsidRPr="00C32A35" w:rsidRDefault="003B1699" w:rsidP="003B1699">
            <w:pPr>
              <w:widowControl w:val="0"/>
              <w:autoSpaceDE w:val="0"/>
              <w:autoSpaceDN w:val="0"/>
              <w:adjustRightInd w:val="0"/>
            </w:pPr>
            <w:r w:rsidRPr="00C32A35">
              <w:t>г) создание интерьера, за оформление учебных кабинетов и групповых помещений в Детском саду в соответствии с реализуемой программой (благоустройство ППС в ДОУ)</w:t>
            </w:r>
          </w:p>
          <w:p w14:paraId="34E44BE1" w14:textId="77777777" w:rsidR="003B1699" w:rsidRPr="00C32A35" w:rsidRDefault="003B1699" w:rsidP="003B1699">
            <w:pPr>
              <w:widowControl w:val="0"/>
              <w:autoSpaceDE w:val="0"/>
              <w:autoSpaceDN w:val="0"/>
              <w:adjustRightInd w:val="0"/>
            </w:pPr>
          </w:p>
        </w:tc>
        <w:tc>
          <w:tcPr>
            <w:tcW w:w="1984" w:type="dxa"/>
            <w:tcBorders>
              <w:top w:val="nil"/>
              <w:left w:val="single" w:sz="4" w:space="0" w:color="auto"/>
              <w:bottom w:val="nil"/>
              <w:right w:val="single" w:sz="4" w:space="0" w:color="auto"/>
            </w:tcBorders>
          </w:tcPr>
          <w:p w14:paraId="353FC2B7" w14:textId="77777777" w:rsidR="003B1699" w:rsidRPr="00C32A35" w:rsidRDefault="003B1699" w:rsidP="003B1699">
            <w:pPr>
              <w:widowControl w:val="0"/>
              <w:autoSpaceDE w:val="0"/>
              <w:autoSpaceDN w:val="0"/>
              <w:adjustRightInd w:val="0"/>
              <w:jc w:val="center"/>
            </w:pPr>
            <w:r w:rsidRPr="00C32A35">
              <w:t xml:space="preserve">до </w:t>
            </w:r>
            <w:r>
              <w:t>1</w:t>
            </w:r>
            <w:r w:rsidRPr="00C32A35">
              <w:t>5%</w:t>
            </w:r>
          </w:p>
        </w:tc>
      </w:tr>
      <w:tr w:rsidR="003B1699" w:rsidRPr="00C32A35" w14:paraId="136BCA21" w14:textId="77777777" w:rsidTr="003B1699">
        <w:trPr>
          <w:trHeight w:val="806"/>
        </w:trPr>
        <w:tc>
          <w:tcPr>
            <w:tcW w:w="815" w:type="dxa"/>
            <w:vMerge/>
            <w:tcBorders>
              <w:top w:val="single" w:sz="4" w:space="0" w:color="auto"/>
              <w:bottom w:val="single" w:sz="4" w:space="0" w:color="auto"/>
              <w:right w:val="single" w:sz="4" w:space="0" w:color="auto"/>
            </w:tcBorders>
          </w:tcPr>
          <w:p w14:paraId="13760F4F" w14:textId="77777777" w:rsidR="003B1699" w:rsidRPr="00C32A35" w:rsidRDefault="003B1699" w:rsidP="003B1699">
            <w:pPr>
              <w:widowControl w:val="0"/>
              <w:autoSpaceDE w:val="0"/>
              <w:autoSpaceDN w:val="0"/>
              <w:adjustRightInd w:val="0"/>
              <w:jc w:val="center"/>
            </w:pPr>
          </w:p>
        </w:tc>
        <w:tc>
          <w:tcPr>
            <w:tcW w:w="6982" w:type="dxa"/>
            <w:tcBorders>
              <w:top w:val="nil"/>
              <w:left w:val="single" w:sz="4" w:space="0" w:color="auto"/>
              <w:bottom w:val="nil"/>
              <w:right w:val="single" w:sz="4" w:space="0" w:color="auto"/>
            </w:tcBorders>
          </w:tcPr>
          <w:p w14:paraId="3335F8FB" w14:textId="77777777" w:rsidR="003B1699" w:rsidRPr="00C32A35" w:rsidRDefault="003B1699" w:rsidP="003B1699">
            <w:pPr>
              <w:widowControl w:val="0"/>
              <w:autoSpaceDE w:val="0"/>
              <w:autoSpaceDN w:val="0"/>
              <w:adjustRightInd w:val="0"/>
            </w:pPr>
            <w:r w:rsidRPr="00C32A35">
              <w:t>д) создание условий по организации воспитательно-образовательного процесса во время прогулок на детских площадках и участках (благоустройство ППС в ДОУ)</w:t>
            </w:r>
          </w:p>
          <w:p w14:paraId="389D8043" w14:textId="77777777" w:rsidR="003B1699" w:rsidRPr="00C32A35" w:rsidRDefault="003B1699" w:rsidP="003B1699">
            <w:pPr>
              <w:widowControl w:val="0"/>
              <w:autoSpaceDE w:val="0"/>
              <w:autoSpaceDN w:val="0"/>
              <w:adjustRightInd w:val="0"/>
            </w:pPr>
          </w:p>
        </w:tc>
        <w:tc>
          <w:tcPr>
            <w:tcW w:w="1984" w:type="dxa"/>
            <w:tcBorders>
              <w:top w:val="nil"/>
              <w:left w:val="single" w:sz="4" w:space="0" w:color="auto"/>
              <w:bottom w:val="nil"/>
              <w:right w:val="single" w:sz="4" w:space="0" w:color="auto"/>
            </w:tcBorders>
          </w:tcPr>
          <w:p w14:paraId="0D4E6455" w14:textId="77777777" w:rsidR="003B1699" w:rsidRPr="00C32A35" w:rsidRDefault="003B1699" w:rsidP="003B1699">
            <w:pPr>
              <w:widowControl w:val="0"/>
              <w:autoSpaceDE w:val="0"/>
              <w:autoSpaceDN w:val="0"/>
              <w:adjustRightInd w:val="0"/>
              <w:jc w:val="center"/>
            </w:pPr>
            <w:r w:rsidRPr="00C32A35">
              <w:t>до 20%</w:t>
            </w:r>
          </w:p>
        </w:tc>
      </w:tr>
      <w:tr w:rsidR="003B1699" w:rsidRPr="00C32A35" w14:paraId="53EFB10C" w14:textId="77777777" w:rsidTr="003B1699">
        <w:trPr>
          <w:trHeight w:val="274"/>
        </w:trPr>
        <w:tc>
          <w:tcPr>
            <w:tcW w:w="815" w:type="dxa"/>
            <w:vMerge/>
            <w:tcBorders>
              <w:top w:val="single" w:sz="4" w:space="0" w:color="auto"/>
              <w:bottom w:val="single" w:sz="4" w:space="0" w:color="auto"/>
              <w:right w:val="single" w:sz="4" w:space="0" w:color="auto"/>
            </w:tcBorders>
          </w:tcPr>
          <w:p w14:paraId="2935FEC6" w14:textId="77777777" w:rsidR="003B1699" w:rsidRPr="00C32A35" w:rsidRDefault="003B1699" w:rsidP="003B1699">
            <w:pPr>
              <w:widowControl w:val="0"/>
              <w:autoSpaceDE w:val="0"/>
              <w:autoSpaceDN w:val="0"/>
              <w:adjustRightInd w:val="0"/>
              <w:jc w:val="center"/>
            </w:pPr>
          </w:p>
        </w:tc>
        <w:tc>
          <w:tcPr>
            <w:tcW w:w="6982" w:type="dxa"/>
            <w:tcBorders>
              <w:top w:val="nil"/>
              <w:left w:val="single" w:sz="4" w:space="0" w:color="auto"/>
              <w:bottom w:val="nil"/>
              <w:right w:val="single" w:sz="4" w:space="0" w:color="auto"/>
            </w:tcBorders>
          </w:tcPr>
          <w:p w14:paraId="177BC0E8" w14:textId="77777777" w:rsidR="003B1699" w:rsidRPr="00C32A35" w:rsidRDefault="003B1699" w:rsidP="003B1699">
            <w:pPr>
              <w:widowControl w:val="0"/>
              <w:autoSpaceDE w:val="0"/>
              <w:autoSpaceDN w:val="0"/>
              <w:adjustRightInd w:val="0"/>
            </w:pPr>
            <w:r w:rsidRPr="00C32A35">
              <w:t>е) оказание психолого-педагогической помощи семьям, в том числе семьям, которые не посещают ДОУ (индивидуальное консультирование)</w:t>
            </w:r>
          </w:p>
          <w:p w14:paraId="01A448FF" w14:textId="77777777" w:rsidR="003B1699" w:rsidRPr="00C32A35" w:rsidRDefault="003B1699" w:rsidP="003B1699">
            <w:pPr>
              <w:widowControl w:val="0"/>
              <w:autoSpaceDE w:val="0"/>
              <w:autoSpaceDN w:val="0"/>
              <w:adjustRightInd w:val="0"/>
            </w:pPr>
          </w:p>
        </w:tc>
        <w:tc>
          <w:tcPr>
            <w:tcW w:w="1984" w:type="dxa"/>
            <w:tcBorders>
              <w:top w:val="nil"/>
              <w:left w:val="single" w:sz="4" w:space="0" w:color="auto"/>
              <w:bottom w:val="nil"/>
              <w:right w:val="single" w:sz="4" w:space="0" w:color="auto"/>
            </w:tcBorders>
          </w:tcPr>
          <w:p w14:paraId="16910168" w14:textId="77777777" w:rsidR="003B1699" w:rsidRPr="00C32A35" w:rsidRDefault="003B1699" w:rsidP="003B1699">
            <w:pPr>
              <w:widowControl w:val="0"/>
              <w:autoSpaceDE w:val="0"/>
              <w:autoSpaceDN w:val="0"/>
              <w:adjustRightInd w:val="0"/>
              <w:jc w:val="center"/>
            </w:pPr>
            <w:r w:rsidRPr="00C32A35">
              <w:t>до 20%</w:t>
            </w:r>
          </w:p>
        </w:tc>
      </w:tr>
      <w:tr w:rsidR="003B1699" w:rsidRPr="00C32A35" w14:paraId="69B79FE5" w14:textId="77777777" w:rsidTr="003B1699">
        <w:trPr>
          <w:trHeight w:val="806"/>
        </w:trPr>
        <w:tc>
          <w:tcPr>
            <w:tcW w:w="815" w:type="dxa"/>
            <w:vMerge/>
            <w:tcBorders>
              <w:top w:val="single" w:sz="4" w:space="0" w:color="auto"/>
              <w:bottom w:val="single" w:sz="4" w:space="0" w:color="auto"/>
              <w:right w:val="single" w:sz="4" w:space="0" w:color="auto"/>
            </w:tcBorders>
          </w:tcPr>
          <w:p w14:paraId="2D67FC87" w14:textId="77777777" w:rsidR="003B1699" w:rsidRPr="00C32A35" w:rsidRDefault="003B1699" w:rsidP="003B1699">
            <w:pPr>
              <w:widowControl w:val="0"/>
              <w:autoSpaceDE w:val="0"/>
              <w:autoSpaceDN w:val="0"/>
              <w:adjustRightInd w:val="0"/>
              <w:jc w:val="center"/>
            </w:pPr>
          </w:p>
        </w:tc>
        <w:tc>
          <w:tcPr>
            <w:tcW w:w="6982" w:type="dxa"/>
            <w:tcBorders>
              <w:top w:val="nil"/>
              <w:left w:val="single" w:sz="4" w:space="0" w:color="auto"/>
              <w:bottom w:val="single" w:sz="4" w:space="0" w:color="auto"/>
              <w:right w:val="single" w:sz="4" w:space="0" w:color="auto"/>
            </w:tcBorders>
          </w:tcPr>
          <w:p w14:paraId="094F9D10" w14:textId="77777777" w:rsidR="003B1699" w:rsidRPr="00C32A35" w:rsidRDefault="003B1699" w:rsidP="003B1699">
            <w:pPr>
              <w:widowControl w:val="0"/>
              <w:autoSpaceDE w:val="0"/>
              <w:autoSpaceDN w:val="0"/>
              <w:adjustRightInd w:val="0"/>
            </w:pPr>
            <w:r w:rsidRPr="00C32A35">
              <w:t>ё) руководство консультационными пунктами для семей, дети которых не посещают дошкольное образовательное учреждение</w:t>
            </w:r>
          </w:p>
        </w:tc>
        <w:tc>
          <w:tcPr>
            <w:tcW w:w="1984" w:type="dxa"/>
            <w:tcBorders>
              <w:top w:val="nil"/>
              <w:left w:val="single" w:sz="4" w:space="0" w:color="auto"/>
              <w:bottom w:val="single" w:sz="4" w:space="0" w:color="auto"/>
              <w:right w:val="single" w:sz="4" w:space="0" w:color="auto"/>
            </w:tcBorders>
          </w:tcPr>
          <w:p w14:paraId="4E49365E" w14:textId="77777777" w:rsidR="003B1699" w:rsidRPr="00C32A35" w:rsidRDefault="003B1699" w:rsidP="003B1699">
            <w:pPr>
              <w:widowControl w:val="0"/>
              <w:autoSpaceDE w:val="0"/>
              <w:autoSpaceDN w:val="0"/>
              <w:adjustRightInd w:val="0"/>
              <w:jc w:val="center"/>
            </w:pPr>
            <w:r w:rsidRPr="00C32A35">
              <w:t>до 20%</w:t>
            </w:r>
          </w:p>
        </w:tc>
      </w:tr>
      <w:tr w:rsidR="003B1699" w:rsidRPr="00C32A35" w14:paraId="063DF067" w14:textId="77777777" w:rsidTr="003B1699">
        <w:tc>
          <w:tcPr>
            <w:tcW w:w="815" w:type="dxa"/>
            <w:tcBorders>
              <w:top w:val="single" w:sz="4" w:space="0" w:color="auto"/>
              <w:bottom w:val="single" w:sz="4" w:space="0" w:color="auto"/>
              <w:right w:val="single" w:sz="4" w:space="0" w:color="auto"/>
            </w:tcBorders>
          </w:tcPr>
          <w:p w14:paraId="447DF5AC" w14:textId="77777777" w:rsidR="003B1699" w:rsidRPr="00C32A35" w:rsidRDefault="003B1699" w:rsidP="003B1699">
            <w:pPr>
              <w:widowControl w:val="0"/>
              <w:autoSpaceDE w:val="0"/>
              <w:autoSpaceDN w:val="0"/>
              <w:adjustRightInd w:val="0"/>
              <w:jc w:val="center"/>
            </w:pPr>
            <w:r w:rsidRPr="00C32A35">
              <w:t>2</w:t>
            </w:r>
          </w:p>
        </w:tc>
        <w:tc>
          <w:tcPr>
            <w:tcW w:w="6982" w:type="dxa"/>
            <w:tcBorders>
              <w:top w:val="single" w:sz="4" w:space="0" w:color="auto"/>
              <w:left w:val="single" w:sz="4" w:space="0" w:color="auto"/>
              <w:bottom w:val="single" w:sz="4" w:space="0" w:color="auto"/>
              <w:right w:val="single" w:sz="4" w:space="0" w:color="auto"/>
            </w:tcBorders>
          </w:tcPr>
          <w:p w14:paraId="2F46AD63" w14:textId="77777777" w:rsidR="003B1699" w:rsidRPr="00C32A35" w:rsidRDefault="003B1699" w:rsidP="003B1699">
            <w:pPr>
              <w:widowControl w:val="0"/>
              <w:jc w:val="both"/>
            </w:pPr>
            <w:r w:rsidRPr="00C32A35">
              <w:t>Выплаты за:</w:t>
            </w:r>
          </w:p>
          <w:p w14:paraId="45768A01" w14:textId="77777777" w:rsidR="003B1699" w:rsidRPr="00C32A35" w:rsidRDefault="003B1699" w:rsidP="003B1699">
            <w:pPr>
              <w:widowControl w:val="0"/>
              <w:jc w:val="both"/>
            </w:pPr>
            <w:r w:rsidRPr="00C32A35">
              <w:t>- наставничество над молодыми педагогами</w:t>
            </w:r>
          </w:p>
          <w:p w14:paraId="6F991670" w14:textId="77777777" w:rsidR="003B1699" w:rsidRPr="00C32A35" w:rsidRDefault="003B1699" w:rsidP="003B1699">
            <w:pPr>
              <w:widowControl w:val="0"/>
              <w:jc w:val="both"/>
            </w:pPr>
            <w:r w:rsidRPr="00C32A35">
              <w:t>- работу по психологической разгрузке персонала</w:t>
            </w:r>
          </w:p>
          <w:p w14:paraId="5EFEAADD" w14:textId="77777777" w:rsidR="003B1699" w:rsidRPr="00C32A35" w:rsidRDefault="003B1699" w:rsidP="003B1699">
            <w:pPr>
              <w:widowControl w:val="0"/>
              <w:jc w:val="both"/>
            </w:pPr>
            <w:r w:rsidRPr="00C32A35">
              <w:t>- организацию работы и ведение документации с неблагополучными семьями</w:t>
            </w:r>
          </w:p>
          <w:p w14:paraId="6AEDDAF1" w14:textId="77777777" w:rsidR="003B1699" w:rsidRPr="00C32A35" w:rsidRDefault="003B1699" w:rsidP="003B1699">
            <w:pPr>
              <w:widowControl w:val="0"/>
              <w:jc w:val="both"/>
            </w:pPr>
            <w:r w:rsidRPr="00C32A35">
              <w:t>- ведение табеля учета использования рабочего времени</w:t>
            </w:r>
          </w:p>
          <w:p w14:paraId="41F536A7" w14:textId="77777777" w:rsidR="003B1699" w:rsidRPr="00C32A35" w:rsidRDefault="003B1699" w:rsidP="003B1699">
            <w:pPr>
              <w:widowControl w:val="0"/>
              <w:jc w:val="both"/>
            </w:pPr>
            <w:r w:rsidRPr="00C32A35">
              <w:t>- сдачу здания под охрану и выезд в ночное время</w:t>
            </w:r>
          </w:p>
          <w:p w14:paraId="773E7C1B" w14:textId="77777777" w:rsidR="003B1699" w:rsidRPr="00C32A35" w:rsidRDefault="003B1699" w:rsidP="003B1699">
            <w:pPr>
              <w:widowControl w:val="0"/>
              <w:jc w:val="both"/>
            </w:pPr>
            <w:r w:rsidRPr="00C32A35">
              <w:t>- организацию работы и ведение документации по охране труда</w:t>
            </w:r>
          </w:p>
          <w:p w14:paraId="332C170A" w14:textId="77777777" w:rsidR="003B1699" w:rsidRPr="00C32A35" w:rsidRDefault="003B1699" w:rsidP="003B1699">
            <w:pPr>
              <w:widowControl w:val="0"/>
              <w:jc w:val="both"/>
            </w:pPr>
            <w:r w:rsidRPr="00C32A35">
              <w:t>- организацию работы и ведение документации по антитеррористической защищенности организации</w:t>
            </w:r>
          </w:p>
          <w:p w14:paraId="3D7C9E98" w14:textId="77777777" w:rsidR="003B1699" w:rsidRPr="00C32A35" w:rsidRDefault="003B1699" w:rsidP="003B1699">
            <w:pPr>
              <w:widowControl w:val="0"/>
              <w:jc w:val="both"/>
            </w:pPr>
            <w:r w:rsidRPr="00C32A35">
              <w:t>- организацию работы и ведение документации по пожарной безопасности</w:t>
            </w:r>
          </w:p>
          <w:p w14:paraId="70DCFD64" w14:textId="77777777" w:rsidR="003B1699" w:rsidRPr="00C32A35" w:rsidRDefault="003B1699" w:rsidP="003B1699">
            <w:pPr>
              <w:widowControl w:val="0"/>
              <w:jc w:val="both"/>
            </w:pPr>
            <w:r w:rsidRPr="00C32A35">
              <w:t xml:space="preserve">- организацию работы и ведение документации по </w:t>
            </w:r>
            <w:proofErr w:type="spellStart"/>
            <w:r w:rsidRPr="00C32A35">
              <w:t>теплохозяйству</w:t>
            </w:r>
            <w:proofErr w:type="spellEnd"/>
          </w:p>
          <w:p w14:paraId="68F1CCCD" w14:textId="77777777" w:rsidR="003B1699" w:rsidRPr="00C32A35" w:rsidRDefault="003B1699" w:rsidP="003B1699">
            <w:pPr>
              <w:widowControl w:val="0"/>
              <w:jc w:val="both"/>
            </w:pPr>
            <w:r w:rsidRPr="00C32A35">
              <w:t>- организацию работы и ведение документации по электрохозяйству</w:t>
            </w:r>
          </w:p>
          <w:p w14:paraId="1F4ACED5" w14:textId="77777777" w:rsidR="003B1699" w:rsidRPr="00C32A35" w:rsidRDefault="003B1699" w:rsidP="003B1699">
            <w:pPr>
              <w:widowControl w:val="0"/>
              <w:jc w:val="both"/>
            </w:pPr>
            <w:r w:rsidRPr="00C32A35">
              <w:t>- работу по обслуживанию компьютерной техники</w:t>
            </w:r>
          </w:p>
          <w:p w14:paraId="13ED8C9C" w14:textId="77777777" w:rsidR="003B1699" w:rsidRPr="00C32A35" w:rsidRDefault="003B1699" w:rsidP="003B1699">
            <w:pPr>
              <w:widowControl w:val="0"/>
              <w:jc w:val="both"/>
            </w:pPr>
            <w:r w:rsidRPr="00C32A35">
              <w:t>- работу по профилактике дорожно-транспортного травматизма</w:t>
            </w:r>
          </w:p>
          <w:p w14:paraId="1B37FE3D" w14:textId="77777777" w:rsidR="003B1699" w:rsidRPr="00C32A35" w:rsidRDefault="003B1699" w:rsidP="003B1699">
            <w:pPr>
              <w:widowControl w:val="0"/>
              <w:jc w:val="both"/>
            </w:pPr>
            <w:r w:rsidRPr="00C32A35">
              <w:t>- ведение воинского учета</w:t>
            </w:r>
          </w:p>
          <w:p w14:paraId="4E211B2A" w14:textId="77777777" w:rsidR="003B1699" w:rsidRPr="00C32A35" w:rsidRDefault="003B1699" w:rsidP="003B1699">
            <w:pPr>
              <w:widowControl w:val="0"/>
              <w:jc w:val="both"/>
            </w:pPr>
            <w:r w:rsidRPr="00C32A35">
              <w:t>- организацию работы и ведение документации по антикоррупционной политике</w:t>
            </w:r>
          </w:p>
          <w:p w14:paraId="671BEC27" w14:textId="77777777" w:rsidR="003B1699" w:rsidRPr="00C32A35" w:rsidRDefault="003B1699" w:rsidP="003B1699">
            <w:pPr>
              <w:widowControl w:val="0"/>
              <w:jc w:val="both"/>
            </w:pPr>
            <w:r w:rsidRPr="00C32A35">
              <w:t xml:space="preserve">- ведение документации и организацию работы с персональными </w:t>
            </w:r>
            <w:r w:rsidRPr="00C32A35">
              <w:lastRenderedPageBreak/>
              <w:t>данными</w:t>
            </w:r>
          </w:p>
          <w:p w14:paraId="353F8277" w14:textId="77777777" w:rsidR="003B1699" w:rsidRPr="00C32A35" w:rsidRDefault="003B1699" w:rsidP="003B1699">
            <w:pPr>
              <w:widowControl w:val="0"/>
              <w:jc w:val="both"/>
            </w:pPr>
            <w:r w:rsidRPr="00C32A35">
              <w:t>- работу по профилактике ВИЧ-инфекции в ДОУ</w:t>
            </w:r>
          </w:p>
          <w:p w14:paraId="607CD117" w14:textId="77777777" w:rsidR="003B1699" w:rsidRPr="00C32A35" w:rsidRDefault="003B1699" w:rsidP="003B1699">
            <w:pPr>
              <w:widowControl w:val="0"/>
              <w:jc w:val="both"/>
            </w:pPr>
            <w:r w:rsidRPr="00C32A35">
              <w:t>- руководство первичной профсоюзной организации</w:t>
            </w:r>
          </w:p>
          <w:p w14:paraId="2F6E5299" w14:textId="77777777" w:rsidR="003B1699" w:rsidRPr="00C32A35" w:rsidRDefault="003B1699" w:rsidP="003B1699">
            <w:pPr>
              <w:widowControl w:val="0"/>
              <w:jc w:val="both"/>
            </w:pPr>
            <w:r w:rsidRPr="00C32A35">
              <w:t>- ведение электронного документооборота по питанию воспитанников и сотрудников ДОУ</w:t>
            </w:r>
          </w:p>
          <w:p w14:paraId="366378FF" w14:textId="77777777" w:rsidR="003B1699" w:rsidRPr="00C32A35" w:rsidRDefault="003B1699" w:rsidP="003B1699">
            <w:pPr>
              <w:widowControl w:val="0"/>
              <w:jc w:val="both"/>
            </w:pPr>
            <w:r w:rsidRPr="00C32A35">
              <w:t>- ведение карточек учёта педагогического стажа</w:t>
            </w:r>
          </w:p>
          <w:p w14:paraId="21259812" w14:textId="77777777" w:rsidR="003B1699" w:rsidRPr="00C32A35" w:rsidRDefault="003B1699" w:rsidP="003B1699">
            <w:pPr>
              <w:widowControl w:val="0"/>
              <w:jc w:val="both"/>
            </w:pPr>
            <w:r w:rsidRPr="00C32A35">
              <w:t>- ведение трудовых книжек</w:t>
            </w:r>
          </w:p>
        </w:tc>
        <w:tc>
          <w:tcPr>
            <w:tcW w:w="1984" w:type="dxa"/>
            <w:tcBorders>
              <w:top w:val="single" w:sz="4" w:space="0" w:color="auto"/>
              <w:left w:val="single" w:sz="4" w:space="0" w:color="auto"/>
              <w:bottom w:val="single" w:sz="4" w:space="0" w:color="auto"/>
            </w:tcBorders>
          </w:tcPr>
          <w:p w14:paraId="3A479E51" w14:textId="77777777" w:rsidR="003B1699" w:rsidRPr="00C32A35" w:rsidRDefault="003B1699" w:rsidP="003B1699">
            <w:pPr>
              <w:widowControl w:val="0"/>
              <w:jc w:val="center"/>
            </w:pPr>
          </w:p>
          <w:p w14:paraId="6891509B" w14:textId="77777777" w:rsidR="003B1699" w:rsidRPr="00C32A35" w:rsidRDefault="003B1699" w:rsidP="003B1699">
            <w:pPr>
              <w:widowControl w:val="0"/>
              <w:jc w:val="center"/>
            </w:pPr>
            <w:r w:rsidRPr="00C32A35">
              <w:t>до 50 %</w:t>
            </w:r>
          </w:p>
          <w:p w14:paraId="29CE3994" w14:textId="77777777" w:rsidR="003B1699" w:rsidRPr="00C32A35" w:rsidRDefault="003B1699" w:rsidP="003B1699">
            <w:pPr>
              <w:widowControl w:val="0"/>
              <w:jc w:val="center"/>
            </w:pPr>
            <w:r w:rsidRPr="00C32A35">
              <w:t>до 50 %</w:t>
            </w:r>
          </w:p>
          <w:p w14:paraId="6783B27D" w14:textId="77777777" w:rsidR="003B1699" w:rsidRPr="00C32A35" w:rsidRDefault="003B1699" w:rsidP="003B1699">
            <w:pPr>
              <w:widowControl w:val="0"/>
              <w:jc w:val="center"/>
            </w:pPr>
            <w:r w:rsidRPr="00C32A35">
              <w:t>до 20 %</w:t>
            </w:r>
          </w:p>
          <w:p w14:paraId="42634971" w14:textId="77777777" w:rsidR="003B1699" w:rsidRPr="00C32A35" w:rsidRDefault="003B1699" w:rsidP="003B1699">
            <w:pPr>
              <w:widowControl w:val="0"/>
              <w:jc w:val="center"/>
            </w:pPr>
          </w:p>
          <w:p w14:paraId="76053A55" w14:textId="77777777" w:rsidR="003B1699" w:rsidRPr="00C32A35" w:rsidRDefault="003B1699" w:rsidP="003B1699">
            <w:pPr>
              <w:widowControl w:val="0"/>
              <w:jc w:val="center"/>
            </w:pPr>
            <w:r w:rsidRPr="00C32A35">
              <w:t>до 10 %</w:t>
            </w:r>
          </w:p>
          <w:p w14:paraId="419BB741" w14:textId="77777777" w:rsidR="003B1699" w:rsidRPr="00C32A35" w:rsidRDefault="003B1699" w:rsidP="003B1699">
            <w:pPr>
              <w:widowControl w:val="0"/>
              <w:jc w:val="center"/>
            </w:pPr>
            <w:r w:rsidRPr="00C32A35">
              <w:t>до 20 %</w:t>
            </w:r>
          </w:p>
          <w:p w14:paraId="0DD21381" w14:textId="77777777" w:rsidR="003B1699" w:rsidRPr="00C32A35" w:rsidRDefault="003B1699" w:rsidP="003B1699">
            <w:pPr>
              <w:widowControl w:val="0"/>
              <w:jc w:val="center"/>
            </w:pPr>
            <w:r w:rsidRPr="00C32A35">
              <w:t>до 20 %</w:t>
            </w:r>
          </w:p>
          <w:p w14:paraId="4F42FC00" w14:textId="77777777" w:rsidR="003B1699" w:rsidRPr="00C32A35" w:rsidRDefault="003B1699" w:rsidP="003B1699">
            <w:pPr>
              <w:widowControl w:val="0"/>
              <w:jc w:val="center"/>
            </w:pPr>
          </w:p>
          <w:p w14:paraId="57CA786C" w14:textId="77777777" w:rsidR="003B1699" w:rsidRPr="00C32A35" w:rsidRDefault="003B1699" w:rsidP="003B1699">
            <w:pPr>
              <w:widowControl w:val="0"/>
              <w:jc w:val="center"/>
            </w:pPr>
            <w:r w:rsidRPr="00C32A35">
              <w:t>до 20 %</w:t>
            </w:r>
          </w:p>
          <w:p w14:paraId="0D7A9AB5" w14:textId="77777777" w:rsidR="003B1699" w:rsidRPr="00C32A35" w:rsidRDefault="003B1699" w:rsidP="003B1699">
            <w:pPr>
              <w:widowControl w:val="0"/>
              <w:jc w:val="center"/>
            </w:pPr>
          </w:p>
          <w:p w14:paraId="338DD291" w14:textId="77777777" w:rsidR="003B1699" w:rsidRPr="00C32A35" w:rsidRDefault="003B1699" w:rsidP="003B1699">
            <w:pPr>
              <w:widowControl w:val="0"/>
              <w:jc w:val="center"/>
            </w:pPr>
            <w:r w:rsidRPr="00C32A35">
              <w:t>до 20 %</w:t>
            </w:r>
          </w:p>
          <w:p w14:paraId="62D3E315" w14:textId="77777777" w:rsidR="003B1699" w:rsidRPr="00C32A35" w:rsidRDefault="003B1699" w:rsidP="003B1699">
            <w:pPr>
              <w:widowControl w:val="0"/>
              <w:jc w:val="center"/>
            </w:pPr>
          </w:p>
          <w:p w14:paraId="75BB97BC" w14:textId="77777777" w:rsidR="003B1699" w:rsidRPr="00C32A35" w:rsidRDefault="003B1699" w:rsidP="003B1699">
            <w:pPr>
              <w:widowControl w:val="0"/>
              <w:jc w:val="center"/>
            </w:pPr>
            <w:r w:rsidRPr="00C32A35">
              <w:t>до 20 %</w:t>
            </w:r>
          </w:p>
          <w:p w14:paraId="38B8F1D8" w14:textId="77777777" w:rsidR="003B1699" w:rsidRPr="00C32A35" w:rsidRDefault="003B1699" w:rsidP="003B1699">
            <w:pPr>
              <w:widowControl w:val="0"/>
              <w:jc w:val="center"/>
            </w:pPr>
          </w:p>
          <w:p w14:paraId="2A22D0B3" w14:textId="77777777" w:rsidR="003B1699" w:rsidRPr="00C32A35" w:rsidRDefault="003B1699" w:rsidP="003B1699">
            <w:pPr>
              <w:widowControl w:val="0"/>
              <w:jc w:val="center"/>
            </w:pPr>
            <w:r w:rsidRPr="00C32A35">
              <w:t>до 20 %</w:t>
            </w:r>
          </w:p>
          <w:p w14:paraId="14AD25B7" w14:textId="77777777" w:rsidR="003B1699" w:rsidRPr="00C32A35" w:rsidRDefault="003B1699" w:rsidP="003B1699">
            <w:pPr>
              <w:widowControl w:val="0"/>
              <w:jc w:val="center"/>
            </w:pPr>
          </w:p>
          <w:p w14:paraId="518CAA48" w14:textId="77777777" w:rsidR="003B1699" w:rsidRPr="00C32A35" w:rsidRDefault="003B1699" w:rsidP="003B1699">
            <w:pPr>
              <w:widowControl w:val="0"/>
              <w:jc w:val="center"/>
            </w:pPr>
            <w:r w:rsidRPr="00C32A35">
              <w:t>до 20 %</w:t>
            </w:r>
          </w:p>
          <w:p w14:paraId="1C6D6CF7" w14:textId="77777777" w:rsidR="003B1699" w:rsidRPr="00C32A35" w:rsidRDefault="003B1699" w:rsidP="003B1699">
            <w:pPr>
              <w:widowControl w:val="0"/>
              <w:jc w:val="center"/>
            </w:pPr>
            <w:r w:rsidRPr="00C32A35">
              <w:t>до 20 %</w:t>
            </w:r>
          </w:p>
          <w:p w14:paraId="2CFA0D48" w14:textId="77777777" w:rsidR="003B1699" w:rsidRPr="00C32A35" w:rsidRDefault="003B1699" w:rsidP="003B1699">
            <w:pPr>
              <w:widowControl w:val="0"/>
              <w:jc w:val="center"/>
            </w:pPr>
          </w:p>
          <w:p w14:paraId="0FDC5CEC" w14:textId="77777777" w:rsidR="003B1699" w:rsidRPr="00C32A35" w:rsidRDefault="003B1699" w:rsidP="003B1699">
            <w:pPr>
              <w:widowControl w:val="0"/>
              <w:jc w:val="center"/>
            </w:pPr>
            <w:r w:rsidRPr="00C32A35">
              <w:t>до 10 %</w:t>
            </w:r>
          </w:p>
          <w:p w14:paraId="13E59471" w14:textId="77777777" w:rsidR="003B1699" w:rsidRPr="00C32A35" w:rsidRDefault="003B1699" w:rsidP="003B1699">
            <w:pPr>
              <w:widowControl w:val="0"/>
              <w:jc w:val="center"/>
            </w:pPr>
            <w:r w:rsidRPr="00C32A35">
              <w:t>до 20 %</w:t>
            </w:r>
          </w:p>
          <w:p w14:paraId="697C6A32" w14:textId="77777777" w:rsidR="003B1699" w:rsidRPr="00C32A35" w:rsidRDefault="003B1699" w:rsidP="003B1699">
            <w:pPr>
              <w:widowControl w:val="0"/>
              <w:jc w:val="center"/>
            </w:pPr>
          </w:p>
          <w:p w14:paraId="6502F460" w14:textId="77777777" w:rsidR="003B1699" w:rsidRPr="00C32A35" w:rsidRDefault="003B1699" w:rsidP="003B1699">
            <w:pPr>
              <w:widowControl w:val="0"/>
              <w:jc w:val="center"/>
            </w:pPr>
            <w:r w:rsidRPr="00C32A35">
              <w:t>до 10 %</w:t>
            </w:r>
          </w:p>
          <w:p w14:paraId="3D65FC83" w14:textId="77777777" w:rsidR="003B1699" w:rsidRPr="00C32A35" w:rsidRDefault="003B1699" w:rsidP="003B1699">
            <w:pPr>
              <w:widowControl w:val="0"/>
              <w:jc w:val="center"/>
            </w:pPr>
            <w:r w:rsidRPr="00C32A35">
              <w:t>до 10 %</w:t>
            </w:r>
          </w:p>
          <w:p w14:paraId="0C950E2D" w14:textId="77777777" w:rsidR="003B1699" w:rsidRPr="00C32A35" w:rsidRDefault="003B1699" w:rsidP="003B1699">
            <w:pPr>
              <w:widowControl w:val="0"/>
              <w:jc w:val="center"/>
            </w:pPr>
          </w:p>
          <w:p w14:paraId="4D4D8CFE" w14:textId="77777777" w:rsidR="003B1699" w:rsidRPr="00C32A35" w:rsidRDefault="003B1699" w:rsidP="003B1699">
            <w:pPr>
              <w:widowControl w:val="0"/>
              <w:jc w:val="center"/>
            </w:pPr>
            <w:r w:rsidRPr="00C32A35">
              <w:t>до 30 %</w:t>
            </w:r>
          </w:p>
          <w:p w14:paraId="3326D267" w14:textId="77777777" w:rsidR="003B1699" w:rsidRPr="00C32A35" w:rsidRDefault="003B1699" w:rsidP="003B1699">
            <w:pPr>
              <w:widowControl w:val="0"/>
              <w:jc w:val="center"/>
            </w:pPr>
            <w:r w:rsidRPr="00C32A35">
              <w:t>до 20 %</w:t>
            </w:r>
          </w:p>
          <w:p w14:paraId="736282FF" w14:textId="77777777" w:rsidR="003B1699" w:rsidRPr="00C32A35" w:rsidRDefault="003B1699" w:rsidP="003B1699">
            <w:pPr>
              <w:widowControl w:val="0"/>
              <w:jc w:val="center"/>
            </w:pPr>
          </w:p>
          <w:p w14:paraId="254858B7" w14:textId="77777777" w:rsidR="003B1699" w:rsidRPr="00C32A35" w:rsidRDefault="003B1699" w:rsidP="003B1699">
            <w:pPr>
              <w:widowControl w:val="0"/>
              <w:jc w:val="center"/>
            </w:pPr>
            <w:r w:rsidRPr="00C32A35">
              <w:t>до 20 %</w:t>
            </w:r>
          </w:p>
          <w:p w14:paraId="6380237E" w14:textId="77777777" w:rsidR="003B1699" w:rsidRPr="00C32A35" w:rsidRDefault="003B1699" w:rsidP="003B1699">
            <w:pPr>
              <w:widowControl w:val="0"/>
              <w:jc w:val="center"/>
            </w:pPr>
            <w:r w:rsidRPr="00C32A35">
              <w:t>до 20 %</w:t>
            </w:r>
          </w:p>
          <w:p w14:paraId="45DE8FC2" w14:textId="77777777" w:rsidR="003B1699" w:rsidRPr="00C32A35" w:rsidRDefault="003B1699" w:rsidP="003B1699">
            <w:pPr>
              <w:widowControl w:val="0"/>
              <w:jc w:val="center"/>
            </w:pPr>
          </w:p>
        </w:tc>
      </w:tr>
      <w:tr w:rsidR="003B1699" w:rsidRPr="00C32A35" w14:paraId="2F9106F6" w14:textId="77777777" w:rsidTr="003B1699">
        <w:tc>
          <w:tcPr>
            <w:tcW w:w="815" w:type="dxa"/>
            <w:tcBorders>
              <w:top w:val="single" w:sz="4" w:space="0" w:color="auto"/>
              <w:bottom w:val="single" w:sz="4" w:space="0" w:color="auto"/>
              <w:right w:val="single" w:sz="4" w:space="0" w:color="auto"/>
            </w:tcBorders>
          </w:tcPr>
          <w:p w14:paraId="113C5A9D" w14:textId="77777777" w:rsidR="003B1699" w:rsidRPr="00C32A35" w:rsidRDefault="003B1699" w:rsidP="003B1699">
            <w:pPr>
              <w:widowControl w:val="0"/>
              <w:autoSpaceDE w:val="0"/>
              <w:autoSpaceDN w:val="0"/>
              <w:adjustRightInd w:val="0"/>
              <w:jc w:val="center"/>
            </w:pPr>
            <w:r w:rsidRPr="00C32A35">
              <w:t>3</w:t>
            </w:r>
          </w:p>
        </w:tc>
        <w:tc>
          <w:tcPr>
            <w:tcW w:w="6982" w:type="dxa"/>
            <w:tcBorders>
              <w:top w:val="single" w:sz="4" w:space="0" w:color="auto"/>
              <w:left w:val="single" w:sz="4" w:space="0" w:color="auto"/>
              <w:bottom w:val="single" w:sz="4" w:space="0" w:color="auto"/>
              <w:right w:val="single" w:sz="4" w:space="0" w:color="auto"/>
            </w:tcBorders>
          </w:tcPr>
          <w:p w14:paraId="536CFF8B" w14:textId="77777777" w:rsidR="003B1699" w:rsidRPr="00C32A35" w:rsidRDefault="003B1699" w:rsidP="003B1699">
            <w:pPr>
              <w:widowControl w:val="0"/>
              <w:jc w:val="both"/>
            </w:pPr>
            <w:r w:rsidRPr="00C32A35">
              <w:t>Выплаты за руководство теплицей, медиатекой, кабинетами, детско-родительским клубом, консультационным пунктом, студийно-кружковой работой</w:t>
            </w:r>
          </w:p>
        </w:tc>
        <w:tc>
          <w:tcPr>
            <w:tcW w:w="1984" w:type="dxa"/>
            <w:tcBorders>
              <w:top w:val="single" w:sz="4" w:space="0" w:color="auto"/>
              <w:left w:val="single" w:sz="4" w:space="0" w:color="auto"/>
              <w:bottom w:val="single" w:sz="4" w:space="0" w:color="auto"/>
            </w:tcBorders>
          </w:tcPr>
          <w:p w14:paraId="17944E6A" w14:textId="77777777" w:rsidR="003B1699" w:rsidRPr="00C32A35" w:rsidRDefault="003B1699" w:rsidP="003B1699">
            <w:pPr>
              <w:widowControl w:val="0"/>
              <w:autoSpaceDE w:val="0"/>
              <w:autoSpaceDN w:val="0"/>
              <w:adjustRightInd w:val="0"/>
              <w:jc w:val="center"/>
            </w:pPr>
            <w:r w:rsidRPr="00C32A35">
              <w:t>до 25%</w:t>
            </w:r>
          </w:p>
        </w:tc>
      </w:tr>
      <w:tr w:rsidR="003B1699" w:rsidRPr="00C32A35" w14:paraId="34463846" w14:textId="77777777" w:rsidTr="003B1699">
        <w:trPr>
          <w:trHeight w:val="627"/>
        </w:trPr>
        <w:tc>
          <w:tcPr>
            <w:tcW w:w="815" w:type="dxa"/>
            <w:tcBorders>
              <w:top w:val="single" w:sz="4" w:space="0" w:color="auto"/>
              <w:bottom w:val="single" w:sz="4" w:space="0" w:color="auto"/>
              <w:right w:val="single" w:sz="4" w:space="0" w:color="auto"/>
            </w:tcBorders>
          </w:tcPr>
          <w:p w14:paraId="69C4C5A9" w14:textId="77777777" w:rsidR="003B1699" w:rsidRPr="00C32A35" w:rsidRDefault="003B1699" w:rsidP="003B1699">
            <w:pPr>
              <w:widowControl w:val="0"/>
              <w:autoSpaceDE w:val="0"/>
              <w:autoSpaceDN w:val="0"/>
              <w:adjustRightInd w:val="0"/>
              <w:jc w:val="center"/>
            </w:pPr>
            <w:r w:rsidRPr="00C32A35">
              <w:t>4</w:t>
            </w:r>
          </w:p>
        </w:tc>
        <w:tc>
          <w:tcPr>
            <w:tcW w:w="6982" w:type="dxa"/>
            <w:tcBorders>
              <w:top w:val="single" w:sz="4" w:space="0" w:color="auto"/>
              <w:left w:val="single" w:sz="4" w:space="0" w:color="auto"/>
              <w:bottom w:val="single" w:sz="4" w:space="0" w:color="auto"/>
              <w:right w:val="single" w:sz="4" w:space="0" w:color="auto"/>
            </w:tcBorders>
          </w:tcPr>
          <w:p w14:paraId="3CDFCA5F" w14:textId="77777777" w:rsidR="003B1699" w:rsidRPr="00C32A35" w:rsidRDefault="003B1699" w:rsidP="003B1699">
            <w:pPr>
              <w:widowControl w:val="0"/>
              <w:jc w:val="both"/>
            </w:pPr>
            <w:r w:rsidRPr="00C32A35">
              <w:t>За работу в комиссиях и руководство комиссиями и методическими объединениями</w:t>
            </w:r>
          </w:p>
        </w:tc>
        <w:tc>
          <w:tcPr>
            <w:tcW w:w="1984" w:type="dxa"/>
            <w:tcBorders>
              <w:top w:val="single" w:sz="4" w:space="0" w:color="auto"/>
              <w:left w:val="single" w:sz="4" w:space="0" w:color="auto"/>
              <w:bottom w:val="single" w:sz="4" w:space="0" w:color="auto"/>
            </w:tcBorders>
          </w:tcPr>
          <w:p w14:paraId="70638084" w14:textId="77777777" w:rsidR="003B1699" w:rsidRPr="00C32A35" w:rsidRDefault="003B1699" w:rsidP="003B1699">
            <w:pPr>
              <w:widowControl w:val="0"/>
              <w:autoSpaceDE w:val="0"/>
              <w:autoSpaceDN w:val="0"/>
              <w:adjustRightInd w:val="0"/>
              <w:jc w:val="center"/>
            </w:pPr>
            <w:r w:rsidRPr="00C32A35">
              <w:t>до 20%</w:t>
            </w:r>
          </w:p>
        </w:tc>
      </w:tr>
      <w:tr w:rsidR="003B1699" w:rsidRPr="00C32A35" w14:paraId="248B913E" w14:textId="77777777" w:rsidTr="003B1699">
        <w:trPr>
          <w:trHeight w:val="149"/>
        </w:trPr>
        <w:tc>
          <w:tcPr>
            <w:tcW w:w="815" w:type="dxa"/>
            <w:tcBorders>
              <w:top w:val="single" w:sz="4" w:space="0" w:color="auto"/>
              <w:bottom w:val="single" w:sz="4" w:space="0" w:color="auto"/>
              <w:right w:val="single" w:sz="4" w:space="0" w:color="auto"/>
            </w:tcBorders>
          </w:tcPr>
          <w:p w14:paraId="04E993B3" w14:textId="77777777" w:rsidR="003B1699" w:rsidRPr="00C32A35" w:rsidRDefault="003B1699" w:rsidP="003B1699">
            <w:pPr>
              <w:widowControl w:val="0"/>
              <w:autoSpaceDE w:val="0"/>
              <w:autoSpaceDN w:val="0"/>
              <w:adjustRightInd w:val="0"/>
              <w:jc w:val="center"/>
            </w:pPr>
            <w:r w:rsidRPr="00C32A35">
              <w:t>5</w:t>
            </w:r>
          </w:p>
        </w:tc>
        <w:tc>
          <w:tcPr>
            <w:tcW w:w="6982" w:type="dxa"/>
            <w:tcBorders>
              <w:top w:val="single" w:sz="4" w:space="0" w:color="auto"/>
              <w:left w:val="single" w:sz="4" w:space="0" w:color="auto"/>
              <w:bottom w:val="single" w:sz="4" w:space="0" w:color="auto"/>
              <w:right w:val="single" w:sz="4" w:space="0" w:color="auto"/>
            </w:tcBorders>
          </w:tcPr>
          <w:p w14:paraId="0FD3EB55" w14:textId="77777777" w:rsidR="003B1699" w:rsidRPr="00C32A35" w:rsidRDefault="003B1699" w:rsidP="003B1699">
            <w:pPr>
              <w:widowControl w:val="0"/>
              <w:jc w:val="both"/>
            </w:pPr>
            <w:r w:rsidRPr="00C32A35">
              <w:t>За участие в работе по благоустройству помещений и территории</w:t>
            </w:r>
          </w:p>
        </w:tc>
        <w:tc>
          <w:tcPr>
            <w:tcW w:w="1984" w:type="dxa"/>
            <w:tcBorders>
              <w:top w:val="single" w:sz="4" w:space="0" w:color="auto"/>
              <w:left w:val="single" w:sz="4" w:space="0" w:color="auto"/>
              <w:bottom w:val="single" w:sz="4" w:space="0" w:color="auto"/>
            </w:tcBorders>
          </w:tcPr>
          <w:p w14:paraId="4FF7E349" w14:textId="77777777" w:rsidR="003B1699" w:rsidRPr="00C32A35" w:rsidRDefault="003B1699" w:rsidP="003B1699">
            <w:pPr>
              <w:widowControl w:val="0"/>
              <w:jc w:val="center"/>
            </w:pPr>
            <w:r w:rsidRPr="00C32A35">
              <w:t>до 20 %</w:t>
            </w:r>
          </w:p>
          <w:p w14:paraId="73D74554" w14:textId="77777777" w:rsidR="003B1699" w:rsidRPr="00C32A35" w:rsidRDefault="003B1699" w:rsidP="003B1699">
            <w:pPr>
              <w:widowControl w:val="0"/>
              <w:autoSpaceDE w:val="0"/>
              <w:autoSpaceDN w:val="0"/>
              <w:adjustRightInd w:val="0"/>
              <w:jc w:val="center"/>
            </w:pPr>
          </w:p>
        </w:tc>
      </w:tr>
      <w:tr w:rsidR="003B1699" w:rsidRPr="00C32A35" w14:paraId="27ABC9C9" w14:textId="77777777" w:rsidTr="003B1699">
        <w:trPr>
          <w:trHeight w:val="597"/>
        </w:trPr>
        <w:tc>
          <w:tcPr>
            <w:tcW w:w="815" w:type="dxa"/>
            <w:tcBorders>
              <w:top w:val="single" w:sz="4" w:space="0" w:color="auto"/>
              <w:bottom w:val="single" w:sz="4" w:space="0" w:color="auto"/>
              <w:right w:val="single" w:sz="4" w:space="0" w:color="auto"/>
            </w:tcBorders>
          </w:tcPr>
          <w:p w14:paraId="194FB664" w14:textId="77777777" w:rsidR="003B1699" w:rsidRPr="00C32A35" w:rsidRDefault="003B1699" w:rsidP="003B1699">
            <w:pPr>
              <w:widowControl w:val="0"/>
              <w:autoSpaceDE w:val="0"/>
              <w:autoSpaceDN w:val="0"/>
              <w:adjustRightInd w:val="0"/>
              <w:jc w:val="center"/>
            </w:pPr>
            <w:r w:rsidRPr="00C32A35">
              <w:t>6</w:t>
            </w:r>
          </w:p>
        </w:tc>
        <w:tc>
          <w:tcPr>
            <w:tcW w:w="6982" w:type="dxa"/>
            <w:tcBorders>
              <w:top w:val="single" w:sz="4" w:space="0" w:color="auto"/>
              <w:left w:val="single" w:sz="4" w:space="0" w:color="auto"/>
              <w:bottom w:val="single" w:sz="4" w:space="0" w:color="auto"/>
              <w:right w:val="single" w:sz="4" w:space="0" w:color="auto"/>
            </w:tcBorders>
          </w:tcPr>
          <w:p w14:paraId="2214DD04" w14:textId="77777777" w:rsidR="003B1699" w:rsidRPr="00C32A35" w:rsidRDefault="003B1699" w:rsidP="003B1699">
            <w:pPr>
              <w:widowControl w:val="0"/>
              <w:jc w:val="both"/>
            </w:pPr>
            <w:r w:rsidRPr="00C32A35">
              <w:t xml:space="preserve">За работу на различных </w:t>
            </w:r>
            <w:r w:rsidRPr="00C32A35">
              <w:rPr>
                <w:lang w:val="en-US"/>
              </w:rPr>
              <w:t>WEB</w:t>
            </w:r>
            <w:r w:rsidRPr="00C32A35">
              <w:t>-ресурсах и с программными комплексами</w:t>
            </w:r>
          </w:p>
        </w:tc>
        <w:tc>
          <w:tcPr>
            <w:tcW w:w="1984" w:type="dxa"/>
            <w:tcBorders>
              <w:top w:val="single" w:sz="4" w:space="0" w:color="auto"/>
              <w:left w:val="single" w:sz="4" w:space="0" w:color="auto"/>
              <w:bottom w:val="single" w:sz="4" w:space="0" w:color="auto"/>
            </w:tcBorders>
          </w:tcPr>
          <w:p w14:paraId="156FAF42" w14:textId="77777777" w:rsidR="003B1699" w:rsidRPr="00C32A35" w:rsidRDefault="003B1699" w:rsidP="003B1699">
            <w:pPr>
              <w:widowControl w:val="0"/>
              <w:jc w:val="center"/>
            </w:pPr>
            <w:r w:rsidRPr="00C32A35">
              <w:t>до 50 %</w:t>
            </w:r>
          </w:p>
          <w:p w14:paraId="78A3316B" w14:textId="77777777" w:rsidR="003B1699" w:rsidRPr="00C32A35" w:rsidRDefault="003B1699" w:rsidP="003B1699">
            <w:pPr>
              <w:widowControl w:val="0"/>
              <w:jc w:val="center"/>
            </w:pPr>
          </w:p>
        </w:tc>
      </w:tr>
      <w:tr w:rsidR="003B1699" w:rsidRPr="00C32A35" w14:paraId="41AF134F" w14:textId="77777777" w:rsidTr="003B1699">
        <w:trPr>
          <w:trHeight w:val="104"/>
        </w:trPr>
        <w:tc>
          <w:tcPr>
            <w:tcW w:w="815" w:type="dxa"/>
            <w:tcBorders>
              <w:top w:val="single" w:sz="4" w:space="0" w:color="auto"/>
              <w:bottom w:val="single" w:sz="4" w:space="0" w:color="auto"/>
              <w:right w:val="single" w:sz="4" w:space="0" w:color="auto"/>
            </w:tcBorders>
          </w:tcPr>
          <w:p w14:paraId="0468FDDD" w14:textId="77777777" w:rsidR="003B1699" w:rsidRPr="00C32A35" w:rsidRDefault="003B1699" w:rsidP="003B1699">
            <w:pPr>
              <w:widowControl w:val="0"/>
              <w:autoSpaceDE w:val="0"/>
              <w:autoSpaceDN w:val="0"/>
              <w:adjustRightInd w:val="0"/>
              <w:jc w:val="center"/>
            </w:pPr>
            <w:r w:rsidRPr="00C32A35">
              <w:t>7</w:t>
            </w:r>
          </w:p>
        </w:tc>
        <w:tc>
          <w:tcPr>
            <w:tcW w:w="6982" w:type="dxa"/>
            <w:tcBorders>
              <w:top w:val="single" w:sz="4" w:space="0" w:color="auto"/>
              <w:left w:val="single" w:sz="4" w:space="0" w:color="auto"/>
              <w:bottom w:val="single" w:sz="4" w:space="0" w:color="auto"/>
              <w:right w:val="single" w:sz="4" w:space="0" w:color="auto"/>
            </w:tcBorders>
          </w:tcPr>
          <w:p w14:paraId="4ADFB298" w14:textId="77777777" w:rsidR="003B1699" w:rsidRPr="00C32A35" w:rsidRDefault="003B1699" w:rsidP="003B1699">
            <w:pPr>
              <w:widowControl w:val="0"/>
              <w:jc w:val="both"/>
            </w:pPr>
            <w:r w:rsidRPr="00C32A35">
              <w:t>За участие в подготовке утренников в группах, пошиву костюмов, атрибутов, оформление выставок</w:t>
            </w:r>
          </w:p>
        </w:tc>
        <w:tc>
          <w:tcPr>
            <w:tcW w:w="1984" w:type="dxa"/>
            <w:tcBorders>
              <w:top w:val="single" w:sz="4" w:space="0" w:color="auto"/>
              <w:left w:val="single" w:sz="4" w:space="0" w:color="auto"/>
              <w:bottom w:val="single" w:sz="4" w:space="0" w:color="auto"/>
            </w:tcBorders>
          </w:tcPr>
          <w:p w14:paraId="02D34A9D" w14:textId="77777777" w:rsidR="003B1699" w:rsidRPr="00C32A35" w:rsidRDefault="003B1699" w:rsidP="003B1699">
            <w:pPr>
              <w:widowControl w:val="0"/>
              <w:jc w:val="center"/>
            </w:pPr>
            <w:r w:rsidRPr="00C32A35">
              <w:t>до 20 %</w:t>
            </w:r>
          </w:p>
          <w:p w14:paraId="7EE210E5" w14:textId="77777777" w:rsidR="003B1699" w:rsidRPr="00C32A35" w:rsidRDefault="003B1699" w:rsidP="003B1699">
            <w:pPr>
              <w:widowControl w:val="0"/>
              <w:jc w:val="center"/>
            </w:pPr>
          </w:p>
        </w:tc>
      </w:tr>
      <w:tr w:rsidR="003B1699" w:rsidRPr="00C32A35" w14:paraId="68732F61" w14:textId="77777777" w:rsidTr="003B1699">
        <w:trPr>
          <w:trHeight w:val="172"/>
        </w:trPr>
        <w:tc>
          <w:tcPr>
            <w:tcW w:w="815" w:type="dxa"/>
            <w:tcBorders>
              <w:top w:val="single" w:sz="4" w:space="0" w:color="auto"/>
              <w:bottom w:val="single" w:sz="4" w:space="0" w:color="auto"/>
              <w:right w:val="single" w:sz="4" w:space="0" w:color="auto"/>
            </w:tcBorders>
          </w:tcPr>
          <w:p w14:paraId="7484A0AD" w14:textId="77777777" w:rsidR="003B1699" w:rsidRPr="00C32A35" w:rsidRDefault="003B1699" w:rsidP="003B1699">
            <w:pPr>
              <w:widowControl w:val="0"/>
              <w:autoSpaceDE w:val="0"/>
              <w:autoSpaceDN w:val="0"/>
              <w:adjustRightInd w:val="0"/>
              <w:jc w:val="center"/>
            </w:pPr>
            <w:r w:rsidRPr="00C32A35">
              <w:t>8</w:t>
            </w:r>
          </w:p>
        </w:tc>
        <w:tc>
          <w:tcPr>
            <w:tcW w:w="6982" w:type="dxa"/>
            <w:tcBorders>
              <w:top w:val="single" w:sz="4" w:space="0" w:color="auto"/>
              <w:left w:val="single" w:sz="4" w:space="0" w:color="auto"/>
              <w:bottom w:val="single" w:sz="4" w:space="0" w:color="auto"/>
              <w:right w:val="single" w:sz="4" w:space="0" w:color="auto"/>
            </w:tcBorders>
          </w:tcPr>
          <w:p w14:paraId="1F150B07" w14:textId="77777777" w:rsidR="003B1699" w:rsidRPr="00C32A35" w:rsidRDefault="003B1699" w:rsidP="003B1699">
            <w:pPr>
              <w:widowControl w:val="0"/>
              <w:jc w:val="both"/>
            </w:pPr>
            <w:r w:rsidRPr="00C32A35">
              <w:t>За работу по маркировке оборудования, мелкому ремонту одежды</w:t>
            </w:r>
          </w:p>
        </w:tc>
        <w:tc>
          <w:tcPr>
            <w:tcW w:w="1984" w:type="dxa"/>
            <w:tcBorders>
              <w:top w:val="single" w:sz="4" w:space="0" w:color="auto"/>
              <w:left w:val="single" w:sz="4" w:space="0" w:color="auto"/>
              <w:bottom w:val="single" w:sz="4" w:space="0" w:color="auto"/>
            </w:tcBorders>
          </w:tcPr>
          <w:p w14:paraId="0554E0E4" w14:textId="77777777" w:rsidR="003B1699" w:rsidRPr="00C32A35" w:rsidRDefault="003B1699" w:rsidP="003B1699">
            <w:pPr>
              <w:widowControl w:val="0"/>
              <w:jc w:val="center"/>
            </w:pPr>
            <w:r w:rsidRPr="00C32A35">
              <w:t>до 20 %</w:t>
            </w:r>
          </w:p>
          <w:p w14:paraId="24443A09" w14:textId="77777777" w:rsidR="003B1699" w:rsidRPr="00C32A35" w:rsidRDefault="003B1699" w:rsidP="003B1699">
            <w:pPr>
              <w:widowControl w:val="0"/>
              <w:jc w:val="center"/>
            </w:pPr>
          </w:p>
        </w:tc>
      </w:tr>
      <w:tr w:rsidR="003B1699" w:rsidRPr="00C32A35" w14:paraId="168A058D" w14:textId="77777777" w:rsidTr="003B1699">
        <w:trPr>
          <w:trHeight w:val="162"/>
        </w:trPr>
        <w:tc>
          <w:tcPr>
            <w:tcW w:w="815" w:type="dxa"/>
            <w:tcBorders>
              <w:top w:val="single" w:sz="4" w:space="0" w:color="auto"/>
              <w:bottom w:val="single" w:sz="4" w:space="0" w:color="auto"/>
              <w:right w:val="single" w:sz="4" w:space="0" w:color="auto"/>
            </w:tcBorders>
          </w:tcPr>
          <w:p w14:paraId="25ED7A5A" w14:textId="77777777" w:rsidR="003B1699" w:rsidRPr="00C32A35" w:rsidRDefault="003B1699" w:rsidP="003B1699">
            <w:pPr>
              <w:widowControl w:val="0"/>
              <w:autoSpaceDE w:val="0"/>
              <w:autoSpaceDN w:val="0"/>
              <w:adjustRightInd w:val="0"/>
              <w:jc w:val="center"/>
            </w:pPr>
            <w:r w:rsidRPr="00C32A35">
              <w:t>9</w:t>
            </w:r>
          </w:p>
        </w:tc>
        <w:tc>
          <w:tcPr>
            <w:tcW w:w="6982" w:type="dxa"/>
            <w:tcBorders>
              <w:top w:val="single" w:sz="4" w:space="0" w:color="auto"/>
              <w:left w:val="single" w:sz="4" w:space="0" w:color="auto"/>
              <w:bottom w:val="single" w:sz="4" w:space="0" w:color="auto"/>
              <w:right w:val="single" w:sz="4" w:space="0" w:color="auto"/>
            </w:tcBorders>
          </w:tcPr>
          <w:p w14:paraId="227B8791" w14:textId="77777777" w:rsidR="003B1699" w:rsidRPr="00C32A35" w:rsidRDefault="003B1699" w:rsidP="003B1699">
            <w:pPr>
              <w:widowControl w:val="0"/>
              <w:jc w:val="both"/>
            </w:pPr>
            <w:r w:rsidRPr="00C32A35">
              <w:t>За погрузочно-разгрузочные работы</w:t>
            </w:r>
          </w:p>
        </w:tc>
        <w:tc>
          <w:tcPr>
            <w:tcW w:w="1984" w:type="dxa"/>
            <w:tcBorders>
              <w:top w:val="single" w:sz="4" w:space="0" w:color="auto"/>
              <w:left w:val="single" w:sz="4" w:space="0" w:color="auto"/>
              <w:bottom w:val="single" w:sz="4" w:space="0" w:color="auto"/>
            </w:tcBorders>
          </w:tcPr>
          <w:p w14:paraId="780C9A57" w14:textId="77777777" w:rsidR="003B1699" w:rsidRPr="00C32A35" w:rsidRDefault="003B1699" w:rsidP="003B1699">
            <w:pPr>
              <w:widowControl w:val="0"/>
              <w:jc w:val="center"/>
            </w:pPr>
            <w:r w:rsidRPr="00C32A35">
              <w:t>до 20 %</w:t>
            </w:r>
          </w:p>
        </w:tc>
      </w:tr>
    </w:tbl>
    <w:p w14:paraId="4803B522" w14:textId="77777777" w:rsidR="003B1699" w:rsidRPr="00C32A35" w:rsidRDefault="003B1699" w:rsidP="003B1699">
      <w:pPr>
        <w:widowControl w:val="0"/>
        <w:ind w:left="851"/>
        <w:jc w:val="both"/>
      </w:pPr>
    </w:p>
    <w:p w14:paraId="5148BB0F" w14:textId="77777777" w:rsidR="003B1699" w:rsidRPr="00C84CFD" w:rsidRDefault="003B1699" w:rsidP="003B1699">
      <w:pPr>
        <w:widowControl w:val="0"/>
        <w:tabs>
          <w:tab w:val="left" w:pos="1134"/>
        </w:tabs>
        <w:ind w:firstLine="709"/>
        <w:jc w:val="both"/>
        <w:rPr>
          <w:b/>
          <w:bCs/>
          <w:sz w:val="22"/>
          <w:szCs w:val="22"/>
        </w:rPr>
      </w:pPr>
      <w:r w:rsidRPr="00C32A35">
        <w:rPr>
          <w:b/>
          <w:bCs/>
        </w:rPr>
        <w:t xml:space="preserve">7. </w:t>
      </w:r>
      <w:r w:rsidRPr="00C84CFD">
        <w:rPr>
          <w:b/>
          <w:bCs/>
          <w:sz w:val="22"/>
          <w:szCs w:val="22"/>
        </w:rPr>
        <w:t>Оплата дополнительной работы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14:paraId="6E3D02E4" w14:textId="77777777" w:rsidR="003B1699" w:rsidRPr="00C84CFD" w:rsidRDefault="003B1699" w:rsidP="003B1699">
      <w:pPr>
        <w:widowControl w:val="0"/>
        <w:tabs>
          <w:tab w:val="left" w:pos="1134"/>
        </w:tabs>
        <w:autoSpaceDE w:val="0"/>
        <w:autoSpaceDN w:val="0"/>
        <w:adjustRightInd w:val="0"/>
        <w:ind w:firstLine="709"/>
        <w:jc w:val="both"/>
        <w:rPr>
          <w:bCs/>
          <w:sz w:val="22"/>
          <w:szCs w:val="22"/>
        </w:rPr>
      </w:pPr>
      <w:r w:rsidRPr="00C84CFD">
        <w:rPr>
          <w:bCs/>
          <w:sz w:val="22"/>
          <w:szCs w:val="22"/>
        </w:rPr>
        <w:t>7.1. С письменного согласия работника ему может быть поручено 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w:t>
      </w:r>
    </w:p>
    <w:p w14:paraId="35A4D9DE" w14:textId="77777777" w:rsidR="003B1699" w:rsidRPr="00C84CFD" w:rsidRDefault="003B1699" w:rsidP="003B1699">
      <w:pPr>
        <w:widowControl w:val="0"/>
        <w:tabs>
          <w:tab w:val="left" w:pos="1134"/>
        </w:tabs>
        <w:autoSpaceDE w:val="0"/>
        <w:autoSpaceDN w:val="0"/>
        <w:adjustRightInd w:val="0"/>
        <w:ind w:firstLine="709"/>
        <w:jc w:val="both"/>
        <w:rPr>
          <w:bCs/>
          <w:sz w:val="22"/>
          <w:szCs w:val="22"/>
        </w:rPr>
      </w:pPr>
      <w:r w:rsidRPr="00C84CFD">
        <w:rPr>
          <w:bCs/>
          <w:sz w:val="22"/>
          <w:szCs w:val="22"/>
        </w:rPr>
        <w:t>7.2. Поручаемая работнику дополнительная работа по другой профессии (должности) может осуществляться путем совмещения профессий (должностей).</w:t>
      </w:r>
    </w:p>
    <w:p w14:paraId="1046E900" w14:textId="77777777" w:rsidR="003B1699" w:rsidRPr="00C84CFD" w:rsidRDefault="003B1699" w:rsidP="003B1699">
      <w:pPr>
        <w:widowControl w:val="0"/>
        <w:tabs>
          <w:tab w:val="left" w:pos="1134"/>
        </w:tabs>
        <w:autoSpaceDE w:val="0"/>
        <w:autoSpaceDN w:val="0"/>
        <w:adjustRightInd w:val="0"/>
        <w:ind w:firstLine="709"/>
        <w:jc w:val="both"/>
        <w:rPr>
          <w:bCs/>
          <w:sz w:val="22"/>
          <w:szCs w:val="22"/>
        </w:rPr>
      </w:pPr>
      <w:r w:rsidRPr="00C84CFD">
        <w:rPr>
          <w:bCs/>
          <w:sz w:val="22"/>
          <w:szCs w:val="22"/>
        </w:rPr>
        <w:t>7.3.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w:t>
      </w:r>
    </w:p>
    <w:p w14:paraId="0B656631" w14:textId="77777777" w:rsidR="003B1699" w:rsidRPr="00C84CFD" w:rsidRDefault="003B1699" w:rsidP="003B1699">
      <w:pPr>
        <w:widowControl w:val="0"/>
        <w:tabs>
          <w:tab w:val="left" w:pos="1134"/>
        </w:tabs>
        <w:autoSpaceDE w:val="0"/>
        <w:autoSpaceDN w:val="0"/>
        <w:adjustRightInd w:val="0"/>
        <w:ind w:firstLine="709"/>
        <w:jc w:val="both"/>
        <w:rPr>
          <w:bCs/>
          <w:sz w:val="22"/>
          <w:szCs w:val="22"/>
        </w:rPr>
      </w:pPr>
      <w:r w:rsidRPr="00C84CFD">
        <w:rPr>
          <w:bCs/>
          <w:sz w:val="22"/>
          <w:szCs w:val="22"/>
        </w:rPr>
        <w:t>7.4.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14:paraId="4C0E1A53" w14:textId="77777777" w:rsidR="003B1699" w:rsidRPr="00C84CFD" w:rsidRDefault="003B1699" w:rsidP="003B1699">
      <w:pPr>
        <w:widowControl w:val="0"/>
        <w:tabs>
          <w:tab w:val="left" w:pos="1134"/>
        </w:tabs>
        <w:autoSpaceDE w:val="0"/>
        <w:autoSpaceDN w:val="0"/>
        <w:adjustRightInd w:val="0"/>
        <w:ind w:firstLine="709"/>
        <w:jc w:val="both"/>
        <w:rPr>
          <w:bCs/>
          <w:sz w:val="22"/>
          <w:szCs w:val="22"/>
        </w:rPr>
      </w:pPr>
      <w:r w:rsidRPr="00C84CFD">
        <w:rPr>
          <w:bCs/>
          <w:sz w:val="22"/>
          <w:szCs w:val="22"/>
        </w:rPr>
        <w:t>7.5. 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14:paraId="5414C8A7" w14:textId="77777777" w:rsidR="003B1699" w:rsidRPr="00C84CFD" w:rsidRDefault="003B1699" w:rsidP="003B1699">
      <w:pPr>
        <w:widowControl w:val="0"/>
        <w:tabs>
          <w:tab w:val="left" w:pos="1134"/>
        </w:tabs>
        <w:autoSpaceDE w:val="0"/>
        <w:autoSpaceDN w:val="0"/>
        <w:adjustRightInd w:val="0"/>
        <w:ind w:firstLine="709"/>
        <w:jc w:val="both"/>
        <w:rPr>
          <w:bCs/>
          <w:sz w:val="22"/>
          <w:szCs w:val="22"/>
        </w:rPr>
      </w:pPr>
      <w:r w:rsidRPr="00C84CFD">
        <w:rPr>
          <w:bCs/>
          <w:sz w:val="22"/>
          <w:szCs w:val="22"/>
        </w:rPr>
        <w:t>7.6 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14:paraId="3C629B17" w14:textId="77777777" w:rsidR="003B1699" w:rsidRPr="00C84CFD" w:rsidRDefault="003B1699" w:rsidP="003B1699">
      <w:pPr>
        <w:widowControl w:val="0"/>
        <w:tabs>
          <w:tab w:val="left" w:pos="1134"/>
        </w:tabs>
        <w:autoSpaceDE w:val="0"/>
        <w:autoSpaceDN w:val="0"/>
        <w:adjustRightInd w:val="0"/>
        <w:ind w:firstLine="709"/>
        <w:jc w:val="both"/>
        <w:rPr>
          <w:bCs/>
          <w:sz w:val="22"/>
          <w:szCs w:val="22"/>
        </w:rPr>
      </w:pPr>
      <w:r w:rsidRPr="00C84CFD">
        <w:rPr>
          <w:bCs/>
          <w:sz w:val="22"/>
          <w:szCs w:val="22"/>
        </w:rPr>
        <w:t xml:space="preserve">7.7. Размер оплаты за выполнение дополнительной работы по другой или такой же профессии (должности) устанавливается </w:t>
      </w:r>
      <w:r w:rsidRPr="00C84CFD">
        <w:rPr>
          <w:sz w:val="22"/>
          <w:szCs w:val="22"/>
        </w:rPr>
        <w:t>по соглашению сторон</w:t>
      </w:r>
      <w:r w:rsidRPr="00C84CFD">
        <w:rPr>
          <w:bCs/>
          <w:sz w:val="22"/>
          <w:szCs w:val="22"/>
        </w:rPr>
        <w:t xml:space="preserve"> в виде доплат в процентах к должностным окладам (ставкам заработной платы) работников, установленным в трудовых договорах, или </w:t>
      </w:r>
      <w:proofErr w:type="gramStart"/>
      <w:r w:rsidRPr="00C84CFD">
        <w:rPr>
          <w:bCs/>
          <w:sz w:val="22"/>
          <w:szCs w:val="22"/>
        </w:rPr>
        <w:t>в  абсолютных</w:t>
      </w:r>
      <w:proofErr w:type="gramEnd"/>
      <w:r w:rsidRPr="00C84CFD">
        <w:rPr>
          <w:bCs/>
          <w:sz w:val="22"/>
          <w:szCs w:val="22"/>
        </w:rPr>
        <w:t xml:space="preserve"> размерах и оформляется приказом заведующего Детского сада.</w:t>
      </w:r>
    </w:p>
    <w:p w14:paraId="2DE494D4" w14:textId="77777777" w:rsidR="00C84CFD" w:rsidRPr="00C84CFD" w:rsidRDefault="00C84CFD" w:rsidP="003B1699">
      <w:pPr>
        <w:widowControl w:val="0"/>
        <w:tabs>
          <w:tab w:val="left" w:pos="1134"/>
        </w:tabs>
        <w:ind w:firstLine="709"/>
        <w:jc w:val="both"/>
        <w:rPr>
          <w:b/>
          <w:sz w:val="22"/>
          <w:szCs w:val="22"/>
        </w:rPr>
      </w:pPr>
    </w:p>
    <w:p w14:paraId="352E49D4" w14:textId="77777777" w:rsidR="003B1699" w:rsidRPr="00C84CFD" w:rsidRDefault="003B1699" w:rsidP="003B1699">
      <w:pPr>
        <w:widowControl w:val="0"/>
        <w:tabs>
          <w:tab w:val="left" w:pos="1134"/>
        </w:tabs>
        <w:ind w:firstLine="709"/>
        <w:jc w:val="both"/>
        <w:rPr>
          <w:b/>
          <w:sz w:val="22"/>
          <w:szCs w:val="22"/>
        </w:rPr>
      </w:pPr>
      <w:r w:rsidRPr="00C84CFD">
        <w:rPr>
          <w:b/>
          <w:sz w:val="22"/>
          <w:szCs w:val="22"/>
        </w:rPr>
        <w:t>8. Оплата за часы, отработанные в порядке замещения отсутствующих по болезни или другим причинам педагогических работников</w:t>
      </w:r>
    </w:p>
    <w:p w14:paraId="4BD3286D" w14:textId="77777777" w:rsidR="003B1699" w:rsidRPr="00C84CFD" w:rsidRDefault="003B1699" w:rsidP="003B1699">
      <w:pPr>
        <w:widowControl w:val="0"/>
        <w:tabs>
          <w:tab w:val="left" w:pos="1134"/>
        </w:tabs>
        <w:ind w:firstLine="709"/>
        <w:jc w:val="both"/>
        <w:rPr>
          <w:sz w:val="22"/>
          <w:szCs w:val="22"/>
        </w:rPr>
      </w:pPr>
      <w:r w:rsidRPr="00C84CFD">
        <w:rPr>
          <w:sz w:val="22"/>
          <w:szCs w:val="22"/>
        </w:rPr>
        <w:t>8.1. За часы, отработанные в порядке замещения отсутствующих по болезни или другим причинам педагогических работников, продолжавшегося не свыше двух месяцев:</w:t>
      </w:r>
    </w:p>
    <w:p w14:paraId="7EC2B257" w14:textId="77777777" w:rsidR="003B1699" w:rsidRPr="00C84CFD" w:rsidRDefault="003B1699" w:rsidP="003B1699">
      <w:pPr>
        <w:widowControl w:val="0"/>
        <w:tabs>
          <w:tab w:val="left" w:pos="1134"/>
        </w:tabs>
        <w:ind w:firstLine="709"/>
        <w:jc w:val="both"/>
        <w:rPr>
          <w:sz w:val="22"/>
          <w:szCs w:val="22"/>
        </w:rPr>
      </w:pPr>
      <w:r w:rsidRPr="00C84CFD">
        <w:rPr>
          <w:sz w:val="22"/>
          <w:szCs w:val="22"/>
        </w:rPr>
        <w:t xml:space="preserve">- размер оплаты за один час педагогической работы в месяц определяется путем деления </w:t>
      </w:r>
      <w:r w:rsidRPr="00C84CFD">
        <w:rPr>
          <w:sz w:val="22"/>
          <w:szCs w:val="22"/>
        </w:rPr>
        <w:lastRenderedPageBreak/>
        <w:t>месячного должностного оклада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оплата за данные часы производится по должностному окладу (ставке заработной платы), установленному по замещаемой должности исходя из уровня образования, стажа работы, напряженности и квалификационной категории педагогического работника, исполняющего обязанности временно отсутствующего работника, при этом:</w:t>
      </w:r>
    </w:p>
    <w:p w14:paraId="0E409E28" w14:textId="77777777" w:rsidR="003B1699" w:rsidRPr="00C84CFD" w:rsidRDefault="003B1699" w:rsidP="003B1699">
      <w:pPr>
        <w:widowControl w:val="0"/>
        <w:tabs>
          <w:tab w:val="left" w:pos="1134"/>
        </w:tabs>
        <w:ind w:firstLine="709"/>
        <w:jc w:val="both"/>
        <w:rPr>
          <w:sz w:val="22"/>
          <w:szCs w:val="22"/>
        </w:rPr>
      </w:pPr>
      <w:r w:rsidRPr="00C84CFD">
        <w:rPr>
          <w:sz w:val="22"/>
          <w:szCs w:val="22"/>
        </w:rPr>
        <w:t>• размер оплаты за один час педагогической работы работнику, исполняющему обязанности временно отсутствующего работника в группах комбинированной и компенсирующей направленности, производится с учетом изменения условий исполнения должностных обязанностей, то есть с применением соответствующей (сокращенной) нормы часов педагогической работы и повышением должностного оклада за работу в группах для воспитанников с ограниченными возможностями здоровья;</w:t>
      </w:r>
    </w:p>
    <w:p w14:paraId="60002365" w14:textId="77777777" w:rsidR="003B1699" w:rsidRPr="00C84CFD" w:rsidRDefault="003B1699" w:rsidP="003B1699">
      <w:pPr>
        <w:widowControl w:val="0"/>
        <w:tabs>
          <w:tab w:val="left" w:pos="1134"/>
        </w:tabs>
        <w:ind w:firstLine="709"/>
        <w:jc w:val="both"/>
        <w:rPr>
          <w:sz w:val="22"/>
          <w:szCs w:val="22"/>
        </w:rPr>
      </w:pPr>
      <w:r w:rsidRPr="00C84CFD">
        <w:rPr>
          <w:sz w:val="22"/>
          <w:szCs w:val="22"/>
        </w:rPr>
        <w:t>• размер оплаты за один час педагогической работы работнику, исполняющему обязанности временно отсутствующего работника в группах общеразвивающей направленности, производится с учетом условий исполнения должностных обязанностей, то есть с применением соответствующей нормы часов педагогической работы и без повышения должностного оклада за работу в группах для воспитанников с ограниченными возможностями здоровья.</w:t>
      </w:r>
    </w:p>
    <w:p w14:paraId="005AC2BF" w14:textId="77777777" w:rsidR="003B1699" w:rsidRPr="00C84CFD" w:rsidRDefault="003B1699" w:rsidP="003B1699">
      <w:pPr>
        <w:widowControl w:val="0"/>
        <w:tabs>
          <w:tab w:val="left" w:pos="1134"/>
        </w:tabs>
        <w:ind w:firstLine="709"/>
        <w:jc w:val="both"/>
        <w:rPr>
          <w:sz w:val="22"/>
          <w:szCs w:val="22"/>
        </w:rPr>
      </w:pPr>
      <w:r w:rsidRPr="00C84CFD">
        <w:rPr>
          <w:sz w:val="22"/>
          <w:szCs w:val="22"/>
        </w:rPr>
        <w:t>8.2. При условии замещения педагогическим работником отсутствующего работника свыше двух месяцев, оплата его труда со дня начала замещения за все часы фактической педагогической работы производится на общих основаниях с соответствующим увеличением его недельной учебной нагрузки (объема педагогической работы) путем внесения изменений в тарификацию.</w:t>
      </w:r>
    </w:p>
    <w:p w14:paraId="34EDBFD3" w14:textId="77777777" w:rsidR="003B1699" w:rsidRPr="00C84CFD" w:rsidRDefault="003B1699" w:rsidP="003B1699">
      <w:pPr>
        <w:widowControl w:val="0"/>
        <w:tabs>
          <w:tab w:val="left" w:pos="1134"/>
        </w:tabs>
        <w:ind w:firstLine="709"/>
        <w:jc w:val="both"/>
        <w:rPr>
          <w:b/>
          <w:sz w:val="22"/>
          <w:szCs w:val="22"/>
        </w:rPr>
      </w:pPr>
      <w:r w:rsidRPr="00C84CFD">
        <w:rPr>
          <w:b/>
          <w:sz w:val="22"/>
          <w:szCs w:val="22"/>
        </w:rPr>
        <w:t>9. Стимулирующие выплаты и выплаты социального характера.</w:t>
      </w:r>
    </w:p>
    <w:p w14:paraId="1FE4E277" w14:textId="77777777" w:rsidR="003B1699" w:rsidRPr="00C84CFD" w:rsidRDefault="003B1699" w:rsidP="003B1699">
      <w:pPr>
        <w:widowControl w:val="0"/>
        <w:tabs>
          <w:tab w:val="left" w:pos="1134"/>
        </w:tabs>
        <w:ind w:firstLine="709"/>
        <w:jc w:val="both"/>
        <w:rPr>
          <w:rFonts w:eastAsia="Calibri"/>
          <w:sz w:val="22"/>
          <w:szCs w:val="22"/>
        </w:rPr>
      </w:pPr>
      <w:r w:rsidRPr="00C84CFD">
        <w:rPr>
          <w:sz w:val="22"/>
          <w:szCs w:val="22"/>
        </w:rPr>
        <w:t>Порядок установления и назначения стимулирующих выплат и выплат социального характера отражен в отдельных Положениях — «О стимулирующих выплатах (надбавках и доплатах) постоянного (временного) характера», «О стимулирующих выплатах (премиях, вознаграждениях) единовременного характера», «О выплатах социального характера» (приложения 2-4 соответственно к Положению), которые являются неотъемлемой частью настоящего Положения.</w:t>
      </w:r>
    </w:p>
    <w:p w14:paraId="2AD0A4CE" w14:textId="77777777" w:rsidR="003B1699" w:rsidRPr="00C84CFD" w:rsidRDefault="003B1699" w:rsidP="003B1699">
      <w:pPr>
        <w:widowControl w:val="0"/>
        <w:tabs>
          <w:tab w:val="left" w:pos="1134"/>
        </w:tabs>
        <w:ind w:firstLine="709"/>
        <w:jc w:val="both"/>
        <w:rPr>
          <w:sz w:val="22"/>
          <w:szCs w:val="22"/>
        </w:rPr>
      </w:pPr>
      <w:r w:rsidRPr="00C84CFD">
        <w:rPr>
          <w:sz w:val="22"/>
          <w:szCs w:val="22"/>
        </w:rPr>
        <w:t>Объем средств на указанные выплаты определяется в соответствии с пунктом 11.8 Положения.</w:t>
      </w:r>
    </w:p>
    <w:p w14:paraId="214F47CF" w14:textId="77777777" w:rsidR="003B1699" w:rsidRPr="00C84CFD" w:rsidRDefault="003B1699" w:rsidP="003B1699">
      <w:pPr>
        <w:widowControl w:val="0"/>
        <w:tabs>
          <w:tab w:val="left" w:pos="1134"/>
        </w:tabs>
        <w:ind w:firstLine="709"/>
        <w:jc w:val="both"/>
        <w:rPr>
          <w:b/>
          <w:sz w:val="22"/>
          <w:szCs w:val="22"/>
        </w:rPr>
      </w:pPr>
      <w:r w:rsidRPr="00C84CFD">
        <w:rPr>
          <w:b/>
          <w:sz w:val="22"/>
          <w:szCs w:val="22"/>
        </w:rPr>
        <w:t>10. Оплата труда заведующего Детского сада его заместителей и главного бухгалтера.</w:t>
      </w:r>
    </w:p>
    <w:p w14:paraId="798282EC" w14:textId="77777777" w:rsidR="003B1699" w:rsidRPr="00C84CFD" w:rsidRDefault="003B1699" w:rsidP="003B1699">
      <w:pPr>
        <w:widowControl w:val="0"/>
        <w:tabs>
          <w:tab w:val="left" w:pos="1134"/>
        </w:tabs>
        <w:ind w:firstLine="709"/>
        <w:jc w:val="both"/>
        <w:rPr>
          <w:sz w:val="22"/>
          <w:szCs w:val="22"/>
        </w:rPr>
      </w:pPr>
      <w:r w:rsidRPr="00C84CFD">
        <w:rPr>
          <w:sz w:val="22"/>
          <w:szCs w:val="22"/>
        </w:rPr>
        <w:t>10.1. Заработная плата заведующего Детского сада устанавливается в соответствии с законами Российской Федерации, региональными нормативными актами, содержащими нормы трудового права, и трудовым договором, заключенным между заведующим Детского сада и департаментом образования мэрии города Ярославля.</w:t>
      </w:r>
    </w:p>
    <w:p w14:paraId="1EE596D1" w14:textId="77777777" w:rsidR="003B1699" w:rsidRPr="00C84CFD" w:rsidRDefault="003B1699" w:rsidP="003B1699">
      <w:pPr>
        <w:widowControl w:val="0"/>
        <w:tabs>
          <w:tab w:val="left" w:pos="1134"/>
        </w:tabs>
        <w:ind w:firstLine="709"/>
        <w:jc w:val="both"/>
        <w:rPr>
          <w:sz w:val="22"/>
          <w:szCs w:val="22"/>
        </w:rPr>
      </w:pPr>
      <w:r w:rsidRPr="00C84CFD">
        <w:rPr>
          <w:sz w:val="22"/>
          <w:szCs w:val="22"/>
        </w:rPr>
        <w:t>10.2. Заработная плата заведующего Детского сада состоит из должностного оклада, выплат компенсационного и стимулирующего характера и иных выплат, установленных законодательством и нормативными правовыми актами в сфере оплаты труда.</w:t>
      </w:r>
    </w:p>
    <w:p w14:paraId="68D785CC" w14:textId="77777777" w:rsidR="003B1699" w:rsidRPr="00C84CFD" w:rsidRDefault="003B1699" w:rsidP="003B1699">
      <w:pPr>
        <w:widowControl w:val="0"/>
        <w:tabs>
          <w:tab w:val="left" w:pos="1134"/>
        </w:tabs>
        <w:ind w:firstLine="709"/>
        <w:jc w:val="both"/>
        <w:rPr>
          <w:sz w:val="22"/>
          <w:szCs w:val="22"/>
        </w:rPr>
      </w:pPr>
      <w:r w:rsidRPr="00C84CFD">
        <w:rPr>
          <w:sz w:val="22"/>
          <w:szCs w:val="22"/>
        </w:rPr>
        <w:t>10.3. Размер должностного оклада, повышающие коэффициенты к базовому окладу, а также повышения должностного оклада, надбавки (доплаты) и выплаты стимулирующего характера заведующего Детского сада устанавливается приказом директора департамента образования мэрии города Ярославля.</w:t>
      </w:r>
    </w:p>
    <w:p w14:paraId="2F34D3F4" w14:textId="77777777" w:rsidR="003B1699" w:rsidRPr="00C84CFD" w:rsidRDefault="003B1699" w:rsidP="003B1699">
      <w:pPr>
        <w:widowControl w:val="0"/>
        <w:tabs>
          <w:tab w:val="left" w:pos="1134"/>
        </w:tabs>
        <w:ind w:firstLine="709"/>
        <w:jc w:val="both"/>
        <w:rPr>
          <w:sz w:val="22"/>
          <w:szCs w:val="22"/>
        </w:rPr>
      </w:pPr>
      <w:r w:rsidRPr="00C84CFD">
        <w:rPr>
          <w:sz w:val="22"/>
          <w:szCs w:val="22"/>
        </w:rPr>
        <w:t>10.4. Выплаты стимулирующего характера заведующему Детского сада устанавливаются приказом директора департамента образования мэрии города Ярославля с учетом отдельных показателей оценки его деятельности, предусмотренных учредителем.</w:t>
      </w:r>
    </w:p>
    <w:p w14:paraId="18B40040" w14:textId="77777777" w:rsidR="003B1699" w:rsidRPr="00C84CFD" w:rsidRDefault="003B1699" w:rsidP="003B1699">
      <w:pPr>
        <w:widowControl w:val="0"/>
        <w:tabs>
          <w:tab w:val="left" w:pos="1134"/>
        </w:tabs>
        <w:ind w:firstLine="709"/>
        <w:jc w:val="both"/>
        <w:rPr>
          <w:sz w:val="22"/>
          <w:szCs w:val="22"/>
        </w:rPr>
      </w:pPr>
      <w:r w:rsidRPr="00C84CFD">
        <w:rPr>
          <w:sz w:val="22"/>
          <w:szCs w:val="22"/>
        </w:rPr>
        <w:t xml:space="preserve">10.5. Предельный уровень соотношения среднемесячной заработной платы заведующего Детского сада, </w:t>
      </w:r>
      <w:r w:rsidRPr="00C84CFD">
        <w:rPr>
          <w:bCs/>
          <w:sz w:val="22"/>
          <w:szCs w:val="22"/>
        </w:rPr>
        <w:t>его заместителей, главного бухгалтера Детского сада</w:t>
      </w:r>
      <w:r w:rsidRPr="00C84CFD">
        <w:rPr>
          <w:sz w:val="22"/>
          <w:szCs w:val="22"/>
        </w:rPr>
        <w:t xml:space="preserve">, </w:t>
      </w:r>
      <w:r w:rsidRPr="00C84CFD">
        <w:rPr>
          <w:bCs/>
          <w:sz w:val="22"/>
          <w:szCs w:val="22"/>
        </w:rPr>
        <w:t>формируемой</w:t>
      </w:r>
      <w:r w:rsidRPr="00C84CFD">
        <w:rPr>
          <w:sz w:val="22"/>
          <w:szCs w:val="22"/>
        </w:rPr>
        <w:t xml:space="preserve"> </w:t>
      </w:r>
      <w:r w:rsidRPr="00C84CFD">
        <w:rPr>
          <w:bCs/>
          <w:sz w:val="22"/>
          <w:szCs w:val="22"/>
        </w:rPr>
        <w:t>за счет всех источников финансового обеспечения и рассчитываемой за календарный год</w:t>
      </w:r>
      <w:r w:rsidRPr="00C84CFD">
        <w:rPr>
          <w:sz w:val="22"/>
          <w:szCs w:val="22"/>
        </w:rPr>
        <w:t xml:space="preserve">, </w:t>
      </w:r>
      <w:r w:rsidRPr="00C84CFD">
        <w:rPr>
          <w:bCs/>
          <w:sz w:val="22"/>
          <w:szCs w:val="22"/>
        </w:rPr>
        <w:t>и среднемесячной заработной платы работников Детского сада (без учета заработной платы заведующего, его заместителей, главного бухгалтера) не должен превышать 6 раз.</w:t>
      </w:r>
    </w:p>
    <w:p w14:paraId="4C7A4B1A" w14:textId="77777777" w:rsidR="003B1699" w:rsidRPr="00C84CFD" w:rsidRDefault="003B1699" w:rsidP="003B1699">
      <w:pPr>
        <w:widowControl w:val="0"/>
        <w:tabs>
          <w:tab w:val="left" w:pos="1134"/>
        </w:tabs>
        <w:ind w:firstLine="709"/>
        <w:jc w:val="both"/>
        <w:rPr>
          <w:b/>
          <w:sz w:val="22"/>
          <w:szCs w:val="22"/>
        </w:rPr>
      </w:pPr>
      <w:r w:rsidRPr="00C84CFD">
        <w:rPr>
          <w:b/>
          <w:sz w:val="22"/>
          <w:szCs w:val="22"/>
        </w:rPr>
        <w:t xml:space="preserve">11. Порядок формирования </w:t>
      </w:r>
      <w:r w:rsidRPr="00C84CFD">
        <w:rPr>
          <w:b/>
          <w:bCs/>
          <w:sz w:val="22"/>
          <w:szCs w:val="22"/>
        </w:rPr>
        <w:t xml:space="preserve">штатного расписания и </w:t>
      </w:r>
      <w:r w:rsidRPr="00C84CFD">
        <w:rPr>
          <w:b/>
          <w:sz w:val="22"/>
          <w:szCs w:val="22"/>
        </w:rPr>
        <w:t>фонда оплаты труда.</w:t>
      </w:r>
    </w:p>
    <w:p w14:paraId="0A9FF299" w14:textId="77777777" w:rsidR="003B1699" w:rsidRPr="00C84CFD" w:rsidRDefault="003B1699" w:rsidP="003B1699">
      <w:pPr>
        <w:widowControl w:val="0"/>
        <w:tabs>
          <w:tab w:val="left" w:pos="1134"/>
        </w:tabs>
        <w:ind w:firstLine="709"/>
        <w:jc w:val="both"/>
        <w:rPr>
          <w:sz w:val="22"/>
          <w:szCs w:val="22"/>
        </w:rPr>
      </w:pPr>
      <w:r w:rsidRPr="00C84CFD">
        <w:rPr>
          <w:sz w:val="22"/>
          <w:szCs w:val="22"/>
        </w:rPr>
        <w:t xml:space="preserve">11.1. Штатное расписание Детского сада составляется в соответствии с </w:t>
      </w:r>
      <w:r w:rsidRPr="00C84CFD">
        <w:rPr>
          <w:bCs/>
          <w:sz w:val="22"/>
          <w:szCs w:val="22"/>
        </w:rPr>
        <w:t xml:space="preserve">унифицированной формой № Т-3 (утверждена </w:t>
      </w:r>
      <w:r w:rsidRPr="00C84CFD">
        <w:rPr>
          <w:sz w:val="22"/>
          <w:szCs w:val="22"/>
        </w:rPr>
        <w:t xml:space="preserve">постановлением Госкомстата РФ от 05.01.2004 № 1), в котором указываются должности (профессии) работников, количество штатных единиц (учебных часов), сумма должностных окладов, выплаты за наличие почетного звания, государственных наград, ученой степени и т.п., выплаты за дополнительную работу, не входящую в круг основных обязанностей работника, предусмотренные системой оплаты труда работников муниципальных </w:t>
      </w:r>
      <w:r w:rsidRPr="00C84CFD">
        <w:rPr>
          <w:sz w:val="22"/>
          <w:szCs w:val="22"/>
        </w:rPr>
        <w:lastRenderedPageBreak/>
        <w:t>образовательных учреждений города Ярославля, и коллективным договором, производимые работникам, а также выплаты компенсационного характера и другие выплаты,</w:t>
      </w:r>
      <w:r w:rsidRPr="00C84CFD">
        <w:rPr>
          <w:rFonts w:eastAsia="Arial Unicode MS"/>
          <w:color w:val="000000"/>
          <w:sz w:val="22"/>
          <w:szCs w:val="22"/>
        </w:rPr>
        <w:t xml:space="preserve"> </w:t>
      </w:r>
      <w:r w:rsidRPr="00C84CFD">
        <w:rPr>
          <w:sz w:val="22"/>
          <w:szCs w:val="22"/>
        </w:rPr>
        <w:t>установленные законодательством, нормативными правовыми актами, содержащими нормы трудового права.</w:t>
      </w:r>
    </w:p>
    <w:p w14:paraId="352A9C5E" w14:textId="77777777" w:rsidR="003B1699" w:rsidRPr="00C84CFD" w:rsidRDefault="003B1699" w:rsidP="003B1699">
      <w:pPr>
        <w:widowControl w:val="0"/>
        <w:tabs>
          <w:tab w:val="left" w:pos="1134"/>
        </w:tabs>
        <w:ind w:firstLine="709"/>
        <w:jc w:val="both"/>
        <w:rPr>
          <w:sz w:val="22"/>
          <w:szCs w:val="22"/>
        </w:rPr>
      </w:pPr>
      <w:r w:rsidRPr="00C84CFD">
        <w:rPr>
          <w:sz w:val="22"/>
          <w:szCs w:val="22"/>
        </w:rPr>
        <w:t>11.2. Штатное расписание работников   Детского сада разрабатывается и утверждается приказом в следующих случаях:</w:t>
      </w:r>
    </w:p>
    <w:p w14:paraId="3EBD923F" w14:textId="77777777" w:rsidR="003B1699" w:rsidRPr="00C84CFD" w:rsidRDefault="003B1699" w:rsidP="006D45F3">
      <w:pPr>
        <w:widowControl w:val="0"/>
        <w:numPr>
          <w:ilvl w:val="0"/>
          <w:numId w:val="20"/>
        </w:numPr>
        <w:tabs>
          <w:tab w:val="left" w:pos="1134"/>
        </w:tabs>
        <w:ind w:firstLine="709"/>
        <w:jc w:val="both"/>
        <w:rPr>
          <w:sz w:val="22"/>
          <w:szCs w:val="22"/>
        </w:rPr>
      </w:pPr>
      <w:r w:rsidRPr="00C84CFD">
        <w:rPr>
          <w:sz w:val="22"/>
          <w:szCs w:val="22"/>
        </w:rPr>
        <w:t>начало календарного года (на первое января) в случае внесения изменений;</w:t>
      </w:r>
    </w:p>
    <w:p w14:paraId="09A05B66" w14:textId="77777777" w:rsidR="003B1699" w:rsidRPr="00C84CFD" w:rsidRDefault="003B1699" w:rsidP="006D45F3">
      <w:pPr>
        <w:widowControl w:val="0"/>
        <w:numPr>
          <w:ilvl w:val="0"/>
          <w:numId w:val="20"/>
        </w:numPr>
        <w:tabs>
          <w:tab w:val="left" w:pos="1134"/>
        </w:tabs>
        <w:ind w:firstLine="709"/>
        <w:jc w:val="both"/>
        <w:rPr>
          <w:sz w:val="22"/>
          <w:szCs w:val="22"/>
        </w:rPr>
      </w:pPr>
      <w:r w:rsidRPr="00C84CFD">
        <w:rPr>
          <w:sz w:val="22"/>
          <w:szCs w:val="22"/>
        </w:rPr>
        <w:t>начало учебного года (на первое сентября);</w:t>
      </w:r>
    </w:p>
    <w:p w14:paraId="67DF09BB" w14:textId="77777777" w:rsidR="003B1699" w:rsidRPr="00C84CFD" w:rsidRDefault="003B1699" w:rsidP="006D45F3">
      <w:pPr>
        <w:widowControl w:val="0"/>
        <w:numPr>
          <w:ilvl w:val="0"/>
          <w:numId w:val="20"/>
        </w:numPr>
        <w:tabs>
          <w:tab w:val="left" w:pos="1134"/>
        </w:tabs>
        <w:ind w:firstLine="709"/>
        <w:jc w:val="both"/>
        <w:rPr>
          <w:sz w:val="22"/>
          <w:szCs w:val="22"/>
        </w:rPr>
      </w:pPr>
      <w:r w:rsidRPr="00C84CFD">
        <w:rPr>
          <w:sz w:val="22"/>
          <w:szCs w:val="22"/>
        </w:rPr>
        <w:t>сокращение штата</w:t>
      </w:r>
      <w:r w:rsidRPr="00C84CFD">
        <w:rPr>
          <w:sz w:val="22"/>
          <w:szCs w:val="22"/>
          <w:lang w:val="en-US"/>
        </w:rPr>
        <w:t>;</w:t>
      </w:r>
    </w:p>
    <w:p w14:paraId="7285352E" w14:textId="77777777" w:rsidR="003B1699" w:rsidRPr="00C84CFD" w:rsidRDefault="003B1699" w:rsidP="006D45F3">
      <w:pPr>
        <w:widowControl w:val="0"/>
        <w:numPr>
          <w:ilvl w:val="0"/>
          <w:numId w:val="20"/>
        </w:numPr>
        <w:tabs>
          <w:tab w:val="left" w:pos="1134"/>
        </w:tabs>
        <w:ind w:firstLine="709"/>
        <w:jc w:val="both"/>
        <w:rPr>
          <w:sz w:val="22"/>
          <w:szCs w:val="22"/>
        </w:rPr>
      </w:pPr>
      <w:r w:rsidRPr="00C84CFD">
        <w:rPr>
          <w:sz w:val="22"/>
          <w:szCs w:val="22"/>
        </w:rPr>
        <w:t>повышение заработной платы (должностных окладов)  и другие изменения.</w:t>
      </w:r>
    </w:p>
    <w:p w14:paraId="7B561547" w14:textId="77777777" w:rsidR="003B1699" w:rsidRPr="00C84CFD" w:rsidRDefault="003B1699" w:rsidP="003B1699">
      <w:pPr>
        <w:widowControl w:val="0"/>
        <w:tabs>
          <w:tab w:val="left" w:pos="1134"/>
        </w:tabs>
        <w:ind w:firstLine="709"/>
        <w:jc w:val="both"/>
        <w:rPr>
          <w:sz w:val="22"/>
          <w:szCs w:val="22"/>
        </w:rPr>
      </w:pPr>
      <w:r w:rsidRPr="00C84CFD">
        <w:rPr>
          <w:sz w:val="22"/>
          <w:szCs w:val="22"/>
        </w:rPr>
        <w:t>11.3. Изменения в штатное расписание Детского сада по всем категориям персонала вносятся на основании приказов по Детскому саду.</w:t>
      </w:r>
    </w:p>
    <w:p w14:paraId="307B3077" w14:textId="77777777" w:rsidR="003B1699" w:rsidRPr="00C84CFD" w:rsidRDefault="003B1699" w:rsidP="003B1699">
      <w:pPr>
        <w:widowControl w:val="0"/>
        <w:tabs>
          <w:tab w:val="left" w:pos="1134"/>
        </w:tabs>
        <w:ind w:firstLine="709"/>
        <w:jc w:val="both"/>
        <w:rPr>
          <w:sz w:val="22"/>
          <w:szCs w:val="22"/>
        </w:rPr>
      </w:pPr>
      <w:r w:rsidRPr="00C84CFD">
        <w:rPr>
          <w:sz w:val="22"/>
          <w:szCs w:val="22"/>
        </w:rPr>
        <w:t>11.4. Объем средств на оплату труда работников определяется Детским садом самостоятельно в пределах субсидии на финансовое обеспечение выполнения муниципального задания.</w:t>
      </w:r>
    </w:p>
    <w:p w14:paraId="00FF1FD3" w14:textId="77777777" w:rsidR="003B1699" w:rsidRPr="00C84CFD" w:rsidRDefault="003B1699" w:rsidP="003B1699">
      <w:pPr>
        <w:widowControl w:val="0"/>
        <w:tabs>
          <w:tab w:val="left" w:pos="1134"/>
        </w:tabs>
        <w:ind w:firstLine="709"/>
        <w:jc w:val="both"/>
        <w:rPr>
          <w:sz w:val="22"/>
          <w:szCs w:val="22"/>
        </w:rPr>
      </w:pPr>
      <w:r w:rsidRPr="00C84CFD">
        <w:rPr>
          <w:sz w:val="22"/>
          <w:szCs w:val="22"/>
        </w:rPr>
        <w:t>При определении объема средств на эти цели учитываются нормативы бюджетного финансирования, утверждаемые Постановлением Правительства Ярославской области.</w:t>
      </w:r>
    </w:p>
    <w:p w14:paraId="567485EB" w14:textId="77777777" w:rsidR="003B1699" w:rsidRPr="00C84CFD" w:rsidRDefault="003B1699" w:rsidP="003B1699">
      <w:pPr>
        <w:widowControl w:val="0"/>
        <w:tabs>
          <w:tab w:val="left" w:pos="1134"/>
        </w:tabs>
        <w:ind w:firstLine="709"/>
        <w:jc w:val="both"/>
        <w:rPr>
          <w:sz w:val="22"/>
          <w:szCs w:val="22"/>
        </w:rPr>
      </w:pPr>
      <w:r w:rsidRPr="00C84CFD">
        <w:rPr>
          <w:sz w:val="22"/>
          <w:szCs w:val="22"/>
        </w:rPr>
        <w:t>11.5. Фонд оплаты труда формируется ежегодно на основании тарификации работников Детского сада и включает в себя выплаты, предусмотренные действующей системой оплаты работников отрасли:</w:t>
      </w:r>
    </w:p>
    <w:p w14:paraId="4F425EEA" w14:textId="77777777" w:rsidR="003B1699" w:rsidRPr="00C84CFD" w:rsidRDefault="003B1699" w:rsidP="003B1699">
      <w:pPr>
        <w:widowControl w:val="0"/>
        <w:tabs>
          <w:tab w:val="left" w:pos="1134"/>
        </w:tabs>
        <w:ind w:firstLine="709"/>
        <w:jc w:val="both"/>
        <w:rPr>
          <w:sz w:val="22"/>
          <w:szCs w:val="22"/>
        </w:rPr>
      </w:pPr>
      <w:r w:rsidRPr="00C84CFD">
        <w:rPr>
          <w:sz w:val="22"/>
          <w:szCs w:val="22"/>
        </w:rPr>
        <w:t>- должностные оклады (ставки заработной платы);</w:t>
      </w:r>
    </w:p>
    <w:p w14:paraId="40401472" w14:textId="77777777" w:rsidR="003B1699" w:rsidRPr="00C84CFD" w:rsidRDefault="003B1699" w:rsidP="003B1699">
      <w:pPr>
        <w:widowControl w:val="0"/>
        <w:tabs>
          <w:tab w:val="left" w:pos="1134"/>
        </w:tabs>
        <w:ind w:firstLine="709"/>
        <w:jc w:val="both"/>
        <w:rPr>
          <w:sz w:val="22"/>
          <w:szCs w:val="22"/>
        </w:rPr>
      </w:pPr>
      <w:r w:rsidRPr="00C84CFD">
        <w:rPr>
          <w:sz w:val="22"/>
          <w:szCs w:val="22"/>
        </w:rPr>
        <w:t>- выплаты за наличие почетного звания, государственных наград, ученой степени и особые условия работы;</w:t>
      </w:r>
    </w:p>
    <w:p w14:paraId="755D204B" w14:textId="77777777" w:rsidR="003B1699" w:rsidRPr="00C84CFD" w:rsidRDefault="003B1699" w:rsidP="003B1699">
      <w:pPr>
        <w:widowControl w:val="0"/>
        <w:tabs>
          <w:tab w:val="left" w:pos="1134"/>
        </w:tabs>
        <w:ind w:firstLine="709"/>
        <w:jc w:val="both"/>
        <w:rPr>
          <w:sz w:val="22"/>
          <w:szCs w:val="22"/>
        </w:rPr>
      </w:pPr>
      <w:r w:rsidRPr="00C84CFD">
        <w:rPr>
          <w:sz w:val="22"/>
          <w:szCs w:val="22"/>
        </w:rPr>
        <w:t>- доплаты и надбавки компенсационного характера, в том числе за работу в условиях, отклоняющихся от нормальных;</w:t>
      </w:r>
    </w:p>
    <w:p w14:paraId="10ACD702" w14:textId="77777777" w:rsidR="003B1699" w:rsidRPr="00C84CFD" w:rsidRDefault="003B1699" w:rsidP="003B1699">
      <w:pPr>
        <w:widowControl w:val="0"/>
        <w:tabs>
          <w:tab w:val="left" w:pos="1134"/>
        </w:tabs>
        <w:ind w:firstLine="709"/>
        <w:jc w:val="both"/>
        <w:rPr>
          <w:sz w:val="22"/>
          <w:szCs w:val="22"/>
        </w:rPr>
      </w:pPr>
      <w:r w:rsidRPr="00C84CFD">
        <w:rPr>
          <w:sz w:val="22"/>
          <w:szCs w:val="22"/>
        </w:rPr>
        <w:t>- выплаты за дополнительную работу, не входящую в круг основных обязанностей работника.</w:t>
      </w:r>
    </w:p>
    <w:p w14:paraId="51C121A5" w14:textId="77777777" w:rsidR="003B1699" w:rsidRPr="00C84CFD" w:rsidRDefault="003B1699" w:rsidP="003B1699">
      <w:pPr>
        <w:widowControl w:val="0"/>
        <w:tabs>
          <w:tab w:val="left" w:pos="1134"/>
        </w:tabs>
        <w:ind w:firstLine="709"/>
        <w:jc w:val="both"/>
        <w:rPr>
          <w:sz w:val="22"/>
          <w:szCs w:val="22"/>
        </w:rPr>
      </w:pPr>
      <w:r w:rsidRPr="00C84CFD">
        <w:rPr>
          <w:sz w:val="22"/>
          <w:szCs w:val="22"/>
        </w:rPr>
        <w:t>11.6. Фонд оплаты труда формируется по источникам финансового обеспечения.</w:t>
      </w:r>
    </w:p>
    <w:p w14:paraId="7934A070" w14:textId="77777777" w:rsidR="003B1699" w:rsidRPr="00C84CFD" w:rsidRDefault="003B1699" w:rsidP="003B1699">
      <w:pPr>
        <w:widowControl w:val="0"/>
        <w:tabs>
          <w:tab w:val="left" w:pos="1134"/>
        </w:tabs>
        <w:ind w:firstLine="709"/>
        <w:jc w:val="both"/>
        <w:rPr>
          <w:sz w:val="22"/>
          <w:szCs w:val="22"/>
        </w:rPr>
      </w:pPr>
      <w:r w:rsidRPr="00C84CFD">
        <w:rPr>
          <w:sz w:val="22"/>
          <w:szCs w:val="22"/>
        </w:rPr>
        <w:t>11.7. При расчете фонда оплаты труда в обязательном порядке указывается размер стимулирующей части фонда оплаты труда.</w:t>
      </w:r>
    </w:p>
    <w:p w14:paraId="72FBDF4C" w14:textId="77777777" w:rsidR="003B1699" w:rsidRPr="00C84CFD" w:rsidRDefault="003B1699" w:rsidP="003B1699">
      <w:pPr>
        <w:widowControl w:val="0"/>
        <w:tabs>
          <w:tab w:val="left" w:pos="1134"/>
        </w:tabs>
        <w:ind w:firstLine="709"/>
        <w:jc w:val="both"/>
        <w:rPr>
          <w:sz w:val="22"/>
          <w:szCs w:val="22"/>
        </w:rPr>
      </w:pPr>
      <w:r w:rsidRPr="00C84CFD">
        <w:rPr>
          <w:sz w:val="22"/>
          <w:szCs w:val="22"/>
        </w:rPr>
        <w:t>11.8. Конкретный объем средств, предусмотренный Детскому саду на выплаты стимулирующего характера, определяется и согласовывается учредителем в порядке определения нормативных затрат на оказание муниципальных услуг (работ).</w:t>
      </w:r>
    </w:p>
    <w:p w14:paraId="43B25521" w14:textId="77777777" w:rsidR="003B1699" w:rsidRPr="00C84CFD" w:rsidRDefault="003B1699" w:rsidP="003B1699">
      <w:pPr>
        <w:widowControl w:val="0"/>
        <w:tabs>
          <w:tab w:val="left" w:pos="1134"/>
        </w:tabs>
        <w:ind w:firstLine="709"/>
        <w:jc w:val="both"/>
        <w:rPr>
          <w:sz w:val="22"/>
          <w:szCs w:val="22"/>
        </w:rPr>
      </w:pPr>
      <w:r w:rsidRPr="00C84CFD">
        <w:rPr>
          <w:sz w:val="22"/>
          <w:szCs w:val="22"/>
        </w:rPr>
        <w:t>11.9. Ежемесячный контроль за фактическим расходованием фонда оплаты труда и его экономией ведется бухгалтерией.</w:t>
      </w:r>
    </w:p>
    <w:p w14:paraId="2B78A9D5" w14:textId="77777777" w:rsidR="003B1699" w:rsidRPr="00C84CFD" w:rsidRDefault="003B1699" w:rsidP="003B1699">
      <w:pPr>
        <w:widowControl w:val="0"/>
        <w:tabs>
          <w:tab w:val="left" w:pos="1134"/>
        </w:tabs>
        <w:ind w:firstLine="709"/>
        <w:jc w:val="both"/>
        <w:rPr>
          <w:b/>
          <w:sz w:val="22"/>
          <w:szCs w:val="22"/>
        </w:rPr>
      </w:pPr>
      <w:r w:rsidRPr="00C84CFD">
        <w:rPr>
          <w:b/>
          <w:sz w:val="22"/>
          <w:szCs w:val="22"/>
        </w:rPr>
        <w:t>12. Порядок проведения тарификация педагогических работников.</w:t>
      </w:r>
    </w:p>
    <w:p w14:paraId="4F1817DC" w14:textId="77777777" w:rsidR="003B1699" w:rsidRPr="00C84CFD" w:rsidRDefault="003B1699" w:rsidP="003B1699">
      <w:pPr>
        <w:widowControl w:val="0"/>
        <w:tabs>
          <w:tab w:val="left" w:pos="851"/>
          <w:tab w:val="left" w:pos="1134"/>
        </w:tabs>
        <w:ind w:firstLine="709"/>
        <w:jc w:val="both"/>
        <w:rPr>
          <w:color w:val="000000"/>
          <w:sz w:val="22"/>
          <w:szCs w:val="22"/>
          <w:lang w:val="x-none" w:eastAsia="x-none"/>
        </w:rPr>
      </w:pPr>
      <w:r w:rsidRPr="00C84CFD">
        <w:rPr>
          <w:color w:val="000000"/>
          <w:sz w:val="22"/>
          <w:szCs w:val="22"/>
          <w:lang w:val="x-none" w:eastAsia="x-none"/>
        </w:rPr>
        <w:t>12.1. Тарификация педагогических работников – это определение размера оплаты труда работнику в зависимости от образования, стажа работы, коэффициента напряженности, квалификационной категории, установленных в соответствии с требованиями к квалификации, и распределяемой на каждый учебный год</w:t>
      </w:r>
      <w:r w:rsidRPr="00C84CFD">
        <w:rPr>
          <w:color w:val="000000"/>
          <w:sz w:val="22"/>
          <w:szCs w:val="22"/>
          <w:lang w:eastAsia="x-none"/>
        </w:rPr>
        <w:t xml:space="preserve"> объема</w:t>
      </w:r>
      <w:r w:rsidRPr="00C84CFD">
        <w:rPr>
          <w:color w:val="000000"/>
          <w:sz w:val="22"/>
          <w:szCs w:val="22"/>
          <w:lang w:val="x-none" w:eastAsia="x-none"/>
        </w:rPr>
        <w:t xml:space="preserve"> </w:t>
      </w:r>
      <w:r w:rsidRPr="00C84CFD">
        <w:rPr>
          <w:color w:val="000000"/>
          <w:sz w:val="22"/>
          <w:szCs w:val="22"/>
          <w:lang w:eastAsia="x-none"/>
        </w:rPr>
        <w:t>педагогической работы</w:t>
      </w:r>
      <w:r w:rsidRPr="00C84CFD">
        <w:rPr>
          <w:color w:val="000000"/>
          <w:sz w:val="22"/>
          <w:szCs w:val="22"/>
          <w:lang w:val="x-none" w:eastAsia="x-none"/>
        </w:rPr>
        <w:t xml:space="preserve"> с учетом установленных работнику доплат и надбавок.</w:t>
      </w:r>
    </w:p>
    <w:p w14:paraId="6A5837B3" w14:textId="77777777" w:rsidR="003B1699" w:rsidRPr="00C84CFD" w:rsidRDefault="003B1699" w:rsidP="003B1699">
      <w:pPr>
        <w:widowControl w:val="0"/>
        <w:tabs>
          <w:tab w:val="left" w:pos="851"/>
          <w:tab w:val="left" w:pos="1134"/>
        </w:tabs>
        <w:ind w:firstLine="709"/>
        <w:jc w:val="both"/>
        <w:rPr>
          <w:color w:val="000000"/>
          <w:sz w:val="22"/>
          <w:szCs w:val="22"/>
          <w:lang w:val="x-none" w:eastAsia="x-none"/>
        </w:rPr>
      </w:pPr>
      <w:r w:rsidRPr="00C84CFD">
        <w:rPr>
          <w:color w:val="000000"/>
          <w:sz w:val="22"/>
          <w:szCs w:val="22"/>
          <w:lang w:val="x-none" w:eastAsia="x-none"/>
        </w:rPr>
        <w:t>12.2. Тарификация педагогических работников проводится ежегодно по состоянию на 1 сентября текущего года или при необходимости внесения изменений в утвержденный тарификационный список.</w:t>
      </w:r>
    </w:p>
    <w:p w14:paraId="555DB3A1" w14:textId="77777777" w:rsidR="003B1699" w:rsidRPr="00C84CFD" w:rsidRDefault="003B1699" w:rsidP="003B1699">
      <w:pPr>
        <w:widowControl w:val="0"/>
        <w:tabs>
          <w:tab w:val="left" w:pos="851"/>
          <w:tab w:val="left" w:pos="1134"/>
        </w:tabs>
        <w:ind w:firstLine="709"/>
        <w:jc w:val="both"/>
        <w:rPr>
          <w:color w:val="000000"/>
          <w:sz w:val="22"/>
          <w:szCs w:val="22"/>
          <w:lang w:val="x-none" w:eastAsia="x-none"/>
        </w:rPr>
      </w:pPr>
      <w:r w:rsidRPr="00C84CFD">
        <w:rPr>
          <w:color w:val="000000"/>
          <w:sz w:val="22"/>
          <w:szCs w:val="22"/>
          <w:lang w:val="x-none" w:eastAsia="x-none"/>
        </w:rPr>
        <w:t>12.3. Ставка заработной платы педагогическим работникам устанавливается исходя из определенной педагогической нагрузки и порядка, определенного разделом 3 настоящего Положения.</w:t>
      </w:r>
    </w:p>
    <w:p w14:paraId="06C10D05" w14:textId="77777777" w:rsidR="003B1699" w:rsidRPr="00C84CFD" w:rsidRDefault="003B1699" w:rsidP="003B1699">
      <w:pPr>
        <w:widowControl w:val="0"/>
        <w:tabs>
          <w:tab w:val="left" w:pos="1134"/>
        </w:tabs>
        <w:ind w:firstLine="709"/>
        <w:jc w:val="both"/>
        <w:rPr>
          <w:sz w:val="22"/>
          <w:szCs w:val="22"/>
          <w:lang w:val="x-none" w:eastAsia="x-none"/>
        </w:rPr>
      </w:pPr>
      <w:r w:rsidRPr="00C84CFD">
        <w:rPr>
          <w:color w:val="000000"/>
          <w:sz w:val="22"/>
          <w:szCs w:val="22"/>
          <w:lang w:val="x-none" w:eastAsia="x-none"/>
        </w:rPr>
        <w:t xml:space="preserve">12.4. Компенсационные выплаты устанавливаются педагогическим работникам за работу в неблагоприятных условиях труда  в соответствии </w:t>
      </w:r>
      <w:r w:rsidRPr="00C84CFD">
        <w:rPr>
          <w:color w:val="000000"/>
          <w:sz w:val="22"/>
          <w:szCs w:val="22"/>
          <w:lang w:eastAsia="x-none"/>
        </w:rPr>
        <w:t xml:space="preserve"> с </w:t>
      </w:r>
      <w:r w:rsidRPr="00C84CFD">
        <w:rPr>
          <w:color w:val="000000"/>
          <w:sz w:val="22"/>
          <w:szCs w:val="22"/>
          <w:lang w:val="x-none" w:eastAsia="x-none"/>
        </w:rPr>
        <w:t>порядком, определенным разделом 4 настоящего Положения.</w:t>
      </w:r>
    </w:p>
    <w:p w14:paraId="371D3103" w14:textId="77777777" w:rsidR="003B1699" w:rsidRPr="00C84CFD" w:rsidRDefault="003B1699" w:rsidP="003B1699">
      <w:pPr>
        <w:widowControl w:val="0"/>
        <w:tabs>
          <w:tab w:val="left" w:pos="1134"/>
        </w:tabs>
        <w:ind w:firstLine="709"/>
        <w:jc w:val="both"/>
        <w:rPr>
          <w:sz w:val="22"/>
          <w:szCs w:val="22"/>
          <w:lang w:val="x-none" w:eastAsia="x-none"/>
        </w:rPr>
      </w:pPr>
      <w:r w:rsidRPr="00C84CFD">
        <w:rPr>
          <w:color w:val="000000"/>
          <w:sz w:val="22"/>
          <w:szCs w:val="22"/>
          <w:lang w:val="x-none" w:eastAsia="x-none"/>
        </w:rPr>
        <w:t>12.5. Выплаты за наличие почетного звания, государственных наград, ученой степени и т.п</w:t>
      </w:r>
      <w:r w:rsidRPr="00C84CFD">
        <w:rPr>
          <w:color w:val="000000"/>
          <w:sz w:val="22"/>
          <w:szCs w:val="22"/>
          <w:lang w:eastAsia="x-none"/>
        </w:rPr>
        <w:t xml:space="preserve">. </w:t>
      </w:r>
      <w:r w:rsidRPr="00C84CFD">
        <w:rPr>
          <w:color w:val="000000"/>
          <w:sz w:val="22"/>
          <w:szCs w:val="22"/>
          <w:lang w:val="x-none" w:eastAsia="x-none"/>
        </w:rPr>
        <w:t>выплаты, предусмотренные действующими муниципальными и региональными нормативными правовыми, устанавливаются  в соответствии порядком, определенным разделом 5 настоящего Положения.</w:t>
      </w:r>
    </w:p>
    <w:p w14:paraId="75EE22C4" w14:textId="77777777" w:rsidR="003B1699" w:rsidRPr="00C84CFD" w:rsidRDefault="003B1699" w:rsidP="003B1699">
      <w:pPr>
        <w:widowControl w:val="0"/>
        <w:tabs>
          <w:tab w:val="left" w:pos="1134"/>
        </w:tabs>
        <w:ind w:firstLine="709"/>
        <w:jc w:val="both"/>
        <w:rPr>
          <w:sz w:val="22"/>
          <w:szCs w:val="22"/>
          <w:lang w:val="x-none" w:eastAsia="x-none"/>
        </w:rPr>
      </w:pPr>
      <w:r w:rsidRPr="00C84CFD">
        <w:rPr>
          <w:color w:val="000000"/>
          <w:sz w:val="22"/>
          <w:szCs w:val="22"/>
          <w:lang w:val="x-none" w:eastAsia="x-none"/>
        </w:rPr>
        <w:t>12.6. Изменения в тарификационные списки могут вноситься при изменении у педагогических работников:</w:t>
      </w:r>
    </w:p>
    <w:p w14:paraId="4BB8C1DF" w14:textId="77777777" w:rsidR="003B1699" w:rsidRPr="00C84CFD" w:rsidRDefault="003B1699" w:rsidP="003B1699">
      <w:pPr>
        <w:widowControl w:val="0"/>
        <w:tabs>
          <w:tab w:val="left" w:pos="1134"/>
        </w:tabs>
        <w:ind w:firstLine="709"/>
        <w:jc w:val="both"/>
        <w:rPr>
          <w:color w:val="000000"/>
          <w:sz w:val="22"/>
          <w:szCs w:val="22"/>
          <w:lang w:val="x-none" w:eastAsia="x-none"/>
        </w:rPr>
      </w:pPr>
      <w:r w:rsidRPr="00C84CFD">
        <w:rPr>
          <w:color w:val="000000"/>
          <w:sz w:val="22"/>
          <w:szCs w:val="22"/>
          <w:lang w:val="x-none" w:eastAsia="x-none"/>
        </w:rPr>
        <w:t>- показателей, влияющих на установление размера должностного оклада, повышений должностного оклада, надбавок и доплат;</w:t>
      </w:r>
    </w:p>
    <w:p w14:paraId="09F26DD8" w14:textId="77777777" w:rsidR="003B1699" w:rsidRPr="00C84CFD" w:rsidRDefault="003B1699" w:rsidP="003B1699">
      <w:pPr>
        <w:widowControl w:val="0"/>
        <w:tabs>
          <w:tab w:val="left" w:pos="1134"/>
        </w:tabs>
        <w:ind w:firstLine="709"/>
        <w:jc w:val="both"/>
        <w:rPr>
          <w:color w:val="000000"/>
          <w:sz w:val="22"/>
          <w:szCs w:val="22"/>
          <w:lang w:val="x-none" w:eastAsia="x-none"/>
        </w:rPr>
      </w:pPr>
      <w:r w:rsidRPr="00C84CFD">
        <w:rPr>
          <w:color w:val="000000"/>
          <w:sz w:val="22"/>
          <w:szCs w:val="22"/>
          <w:lang w:val="x-none" w:eastAsia="x-none"/>
        </w:rPr>
        <w:t xml:space="preserve">- размера компенсационных выплат в соответствии с результатами специальной оценки </w:t>
      </w:r>
      <w:r w:rsidRPr="00C84CFD">
        <w:rPr>
          <w:color w:val="000000"/>
          <w:sz w:val="22"/>
          <w:szCs w:val="22"/>
          <w:lang w:val="x-none" w:eastAsia="x-none"/>
        </w:rPr>
        <w:lastRenderedPageBreak/>
        <w:t>условий труда;</w:t>
      </w:r>
    </w:p>
    <w:p w14:paraId="346CA52D" w14:textId="77777777" w:rsidR="003B1699" w:rsidRPr="00C84CFD" w:rsidRDefault="003B1699" w:rsidP="003B1699">
      <w:pPr>
        <w:widowControl w:val="0"/>
        <w:tabs>
          <w:tab w:val="left" w:pos="1134"/>
        </w:tabs>
        <w:ind w:firstLine="709"/>
        <w:jc w:val="both"/>
        <w:rPr>
          <w:color w:val="000000"/>
          <w:sz w:val="22"/>
          <w:szCs w:val="22"/>
          <w:lang w:val="x-none" w:eastAsia="x-none"/>
        </w:rPr>
      </w:pPr>
      <w:r w:rsidRPr="00C84CFD">
        <w:rPr>
          <w:color w:val="000000"/>
          <w:sz w:val="22"/>
          <w:szCs w:val="22"/>
          <w:lang w:val="x-none" w:eastAsia="x-none"/>
        </w:rPr>
        <w:t>- при  присвоении почетного звания, ученой степени и т.п.;</w:t>
      </w:r>
    </w:p>
    <w:p w14:paraId="4709818B" w14:textId="77777777" w:rsidR="003B1699" w:rsidRPr="00C84CFD" w:rsidRDefault="003B1699" w:rsidP="003B1699">
      <w:pPr>
        <w:widowControl w:val="0"/>
        <w:tabs>
          <w:tab w:val="left" w:pos="1134"/>
        </w:tabs>
        <w:ind w:firstLine="709"/>
        <w:jc w:val="both"/>
        <w:rPr>
          <w:color w:val="000000"/>
          <w:sz w:val="22"/>
          <w:szCs w:val="22"/>
          <w:lang w:val="x-none" w:eastAsia="x-none"/>
        </w:rPr>
      </w:pPr>
      <w:r w:rsidRPr="00C84CFD">
        <w:rPr>
          <w:color w:val="000000"/>
          <w:sz w:val="22"/>
          <w:szCs w:val="22"/>
          <w:lang w:val="x-none" w:eastAsia="x-none"/>
        </w:rPr>
        <w:t xml:space="preserve">- при изменении объема </w:t>
      </w:r>
      <w:r w:rsidRPr="00C84CFD">
        <w:rPr>
          <w:color w:val="000000"/>
          <w:sz w:val="22"/>
          <w:szCs w:val="22"/>
          <w:lang w:val="x-none" w:eastAsia="x-none" w:bidi="ru-RU"/>
        </w:rPr>
        <w:t>педагогической</w:t>
      </w:r>
      <w:r w:rsidRPr="00C84CFD">
        <w:rPr>
          <w:color w:val="000000"/>
          <w:sz w:val="22"/>
          <w:szCs w:val="22"/>
          <w:lang w:val="x-none" w:eastAsia="x-none"/>
        </w:rPr>
        <w:t xml:space="preserve"> нагрузки.</w:t>
      </w:r>
    </w:p>
    <w:p w14:paraId="52BB954D" w14:textId="77777777" w:rsidR="003B1699" w:rsidRPr="00C84CFD" w:rsidRDefault="003B1699" w:rsidP="003B1699">
      <w:pPr>
        <w:widowControl w:val="0"/>
        <w:tabs>
          <w:tab w:val="left" w:pos="1134"/>
        </w:tabs>
        <w:ind w:firstLine="709"/>
        <w:jc w:val="both"/>
        <w:rPr>
          <w:color w:val="000000"/>
          <w:sz w:val="22"/>
          <w:szCs w:val="22"/>
          <w:lang w:val="x-none" w:eastAsia="x-none"/>
        </w:rPr>
      </w:pPr>
      <w:r w:rsidRPr="00C84CFD">
        <w:rPr>
          <w:color w:val="000000"/>
          <w:sz w:val="22"/>
          <w:szCs w:val="22"/>
          <w:lang w:val="x-none" w:eastAsia="x-none"/>
        </w:rPr>
        <w:t>12.7. Изменение размера должностных окладов производится:</w:t>
      </w:r>
    </w:p>
    <w:p w14:paraId="015B82B8" w14:textId="77777777" w:rsidR="003B1699" w:rsidRPr="00C84CFD" w:rsidRDefault="003B1699" w:rsidP="003B1699">
      <w:pPr>
        <w:widowControl w:val="0"/>
        <w:tabs>
          <w:tab w:val="left" w:pos="1134"/>
        </w:tabs>
        <w:ind w:firstLine="709"/>
        <w:jc w:val="both"/>
        <w:rPr>
          <w:color w:val="000000"/>
          <w:sz w:val="22"/>
          <w:szCs w:val="22"/>
          <w:lang w:val="x-none" w:eastAsia="x-none" w:bidi="ru-RU"/>
        </w:rPr>
      </w:pPr>
      <w:r w:rsidRPr="00C84CFD">
        <w:rPr>
          <w:color w:val="000000"/>
          <w:sz w:val="22"/>
          <w:szCs w:val="22"/>
          <w:lang w:val="x-none" w:eastAsia="x-none"/>
        </w:rPr>
        <w:t>- при увеличении стажа педагогической (руководящей) работы – со дня достижения соответствующего стажа</w:t>
      </w:r>
      <w:r w:rsidRPr="00C84CFD">
        <w:rPr>
          <w:color w:val="000000"/>
          <w:sz w:val="22"/>
          <w:szCs w:val="22"/>
          <w:lang w:eastAsia="x-none"/>
        </w:rPr>
        <w:t>,</w:t>
      </w:r>
      <w:r w:rsidRPr="00C84CFD">
        <w:rPr>
          <w:color w:val="000000"/>
          <w:sz w:val="22"/>
          <w:szCs w:val="22"/>
          <w:lang w:val="x-none" w:eastAsia="x-none" w:bidi="ru-RU"/>
        </w:rPr>
        <w:t xml:space="preserve"> если документы находятся в учреждении, или со дня предоставления документов о стаже, дающем право на повышение размера должностного оклада;</w:t>
      </w:r>
    </w:p>
    <w:p w14:paraId="2EB274DB" w14:textId="77777777" w:rsidR="003B1699" w:rsidRPr="00C84CFD" w:rsidRDefault="003B1699" w:rsidP="003B1699">
      <w:pPr>
        <w:widowControl w:val="0"/>
        <w:tabs>
          <w:tab w:val="left" w:pos="1134"/>
        </w:tabs>
        <w:ind w:firstLine="709"/>
        <w:jc w:val="both"/>
        <w:rPr>
          <w:color w:val="000000"/>
          <w:sz w:val="22"/>
          <w:szCs w:val="22"/>
          <w:lang w:val="x-none" w:eastAsia="x-none"/>
        </w:rPr>
      </w:pPr>
      <w:r w:rsidRPr="00C84CFD">
        <w:rPr>
          <w:color w:val="000000"/>
          <w:sz w:val="22"/>
          <w:szCs w:val="22"/>
          <w:lang w:val="x-none" w:eastAsia="x-none"/>
        </w:rPr>
        <w:t>- при получении образования или восстановлении документов об образовании – со дня предоставления соответствующего документа;</w:t>
      </w:r>
    </w:p>
    <w:p w14:paraId="0F39CF41" w14:textId="77777777" w:rsidR="003B1699" w:rsidRPr="00C84CFD" w:rsidRDefault="003B1699" w:rsidP="003B1699">
      <w:pPr>
        <w:widowControl w:val="0"/>
        <w:tabs>
          <w:tab w:val="left" w:pos="1134"/>
        </w:tabs>
        <w:ind w:firstLine="709"/>
        <w:jc w:val="both"/>
        <w:rPr>
          <w:color w:val="000000"/>
          <w:sz w:val="22"/>
          <w:szCs w:val="22"/>
          <w:lang w:val="x-none" w:eastAsia="x-none"/>
        </w:rPr>
      </w:pPr>
      <w:r w:rsidRPr="00C84CFD">
        <w:rPr>
          <w:color w:val="000000"/>
          <w:sz w:val="22"/>
          <w:szCs w:val="22"/>
          <w:lang w:val="x-none" w:eastAsia="x-none"/>
        </w:rPr>
        <w:t>- при присвоении квалификационной категории -  со дня вынесения решения аттестационной комиссией;</w:t>
      </w:r>
    </w:p>
    <w:p w14:paraId="37D0997D" w14:textId="77777777" w:rsidR="003B1699" w:rsidRPr="00C84CFD" w:rsidRDefault="003B1699" w:rsidP="003B1699">
      <w:pPr>
        <w:widowControl w:val="0"/>
        <w:tabs>
          <w:tab w:val="left" w:pos="1134"/>
        </w:tabs>
        <w:ind w:firstLine="709"/>
        <w:jc w:val="both"/>
        <w:rPr>
          <w:color w:val="000000"/>
          <w:sz w:val="22"/>
          <w:szCs w:val="22"/>
          <w:lang w:val="x-none" w:eastAsia="x-none"/>
        </w:rPr>
      </w:pPr>
      <w:r w:rsidRPr="00C84CFD">
        <w:rPr>
          <w:color w:val="000000"/>
          <w:sz w:val="22"/>
          <w:szCs w:val="22"/>
          <w:lang w:val="x-none" w:eastAsia="x-none"/>
        </w:rPr>
        <w:t>- при присвоении почетного звания – со дня присвоения;</w:t>
      </w:r>
    </w:p>
    <w:p w14:paraId="589D1A53" w14:textId="77777777" w:rsidR="003B1699" w:rsidRPr="00C84CFD" w:rsidRDefault="003B1699" w:rsidP="003B1699">
      <w:pPr>
        <w:widowControl w:val="0"/>
        <w:tabs>
          <w:tab w:val="left" w:pos="1134"/>
        </w:tabs>
        <w:ind w:firstLine="709"/>
        <w:jc w:val="both"/>
        <w:rPr>
          <w:color w:val="000000"/>
          <w:sz w:val="22"/>
          <w:szCs w:val="22"/>
          <w:lang w:val="x-none" w:eastAsia="x-none"/>
        </w:rPr>
      </w:pPr>
      <w:r w:rsidRPr="00C84CFD">
        <w:rPr>
          <w:color w:val="000000"/>
          <w:sz w:val="22"/>
          <w:szCs w:val="22"/>
          <w:lang w:val="x-none" w:eastAsia="x-none"/>
        </w:rPr>
        <w:t>- при присуждении ученой степени – со дня присуждения комиссией ученой степени;</w:t>
      </w:r>
    </w:p>
    <w:p w14:paraId="1E07D672" w14:textId="77777777" w:rsidR="003B1699" w:rsidRPr="00C84CFD" w:rsidRDefault="003B1699" w:rsidP="003B1699">
      <w:pPr>
        <w:widowControl w:val="0"/>
        <w:tabs>
          <w:tab w:val="left" w:pos="1134"/>
        </w:tabs>
        <w:ind w:firstLine="709"/>
        <w:jc w:val="both"/>
        <w:rPr>
          <w:color w:val="000000"/>
          <w:sz w:val="22"/>
          <w:szCs w:val="22"/>
          <w:lang w:val="x-none" w:eastAsia="x-none"/>
        </w:rPr>
      </w:pPr>
      <w:r w:rsidRPr="00C84CFD">
        <w:rPr>
          <w:color w:val="000000"/>
          <w:sz w:val="22"/>
          <w:szCs w:val="22"/>
          <w:lang w:val="x-none" w:eastAsia="x-none"/>
        </w:rPr>
        <w:t>12.8. При наступлении права у работника на изменение размера оплаты труда или должностного оклада в период пребывания его в ежегодном оплачиваемом или ином отпуске, а также в период его временной нетрудоспособности выплата заработной платы исходя из более высокого размера оплаты труда или должностного оклада производится со дня, следующего за днем окончания отпуска или временной нетрудоспособности.</w:t>
      </w:r>
    </w:p>
    <w:p w14:paraId="2DBA834B" w14:textId="77777777" w:rsidR="003B1699" w:rsidRPr="00C84CFD" w:rsidRDefault="003B1699" w:rsidP="006D45F3">
      <w:pPr>
        <w:pStyle w:val="ae"/>
        <w:widowControl w:val="0"/>
        <w:numPr>
          <w:ilvl w:val="1"/>
          <w:numId w:val="33"/>
        </w:numPr>
        <w:tabs>
          <w:tab w:val="left" w:pos="1134"/>
          <w:tab w:val="left" w:pos="1557"/>
        </w:tabs>
        <w:jc w:val="both"/>
        <w:rPr>
          <w:color w:val="000000"/>
          <w:sz w:val="22"/>
          <w:szCs w:val="22"/>
          <w:lang w:val="x-none" w:eastAsia="x-none"/>
        </w:rPr>
      </w:pPr>
      <w:r w:rsidRPr="00C84CFD">
        <w:rPr>
          <w:color w:val="000000"/>
          <w:sz w:val="22"/>
          <w:szCs w:val="22"/>
          <w:lang w:eastAsia="x-none"/>
        </w:rPr>
        <w:t xml:space="preserve">  </w:t>
      </w:r>
      <w:proofErr w:type="spellStart"/>
      <w:r w:rsidRPr="00C84CFD">
        <w:rPr>
          <w:color w:val="000000"/>
          <w:sz w:val="22"/>
          <w:szCs w:val="22"/>
          <w:lang w:val="x-none" w:eastAsia="x-none"/>
        </w:rPr>
        <w:t>Бухгалтер</w:t>
      </w:r>
      <w:r w:rsidRPr="00C84CFD">
        <w:rPr>
          <w:color w:val="000000"/>
          <w:sz w:val="22"/>
          <w:szCs w:val="22"/>
          <w:lang w:eastAsia="x-none"/>
        </w:rPr>
        <w:t>и</w:t>
      </w:r>
      <w:proofErr w:type="spellEnd"/>
      <w:r w:rsidRPr="00C84CFD">
        <w:rPr>
          <w:color w:val="000000"/>
          <w:sz w:val="22"/>
          <w:szCs w:val="22"/>
          <w:lang w:val="x-none" w:eastAsia="x-none"/>
        </w:rPr>
        <w:t>я</w:t>
      </w:r>
      <w:r w:rsidRPr="00C84CFD">
        <w:rPr>
          <w:color w:val="000000"/>
          <w:sz w:val="22"/>
          <w:szCs w:val="22"/>
          <w:lang w:val="en-US" w:eastAsia="x-none"/>
        </w:rPr>
        <w:t>:</w:t>
      </w:r>
    </w:p>
    <w:p w14:paraId="674BB0B5" w14:textId="77777777" w:rsidR="003B1699" w:rsidRPr="00C84CFD" w:rsidRDefault="003B1699" w:rsidP="003B1699">
      <w:pPr>
        <w:widowControl w:val="0"/>
        <w:tabs>
          <w:tab w:val="left" w:pos="1134"/>
          <w:tab w:val="left" w:pos="1557"/>
        </w:tabs>
        <w:ind w:firstLine="709"/>
        <w:jc w:val="both"/>
        <w:rPr>
          <w:color w:val="000000"/>
          <w:sz w:val="22"/>
          <w:szCs w:val="22"/>
          <w:lang w:val="x-none" w:eastAsia="x-none"/>
        </w:rPr>
      </w:pPr>
      <w:r w:rsidRPr="00C84CFD">
        <w:rPr>
          <w:color w:val="000000"/>
          <w:sz w:val="22"/>
          <w:szCs w:val="22"/>
          <w:lang w:val="x-none" w:eastAsia="x-none"/>
        </w:rPr>
        <w:t>-  вносит в тарификационный список по соответствующим графам сведения, подлежащие отображению в обязательном порядке:</w:t>
      </w:r>
    </w:p>
    <w:p w14:paraId="5DC6EF23" w14:textId="77777777" w:rsidR="003B1699" w:rsidRPr="00C84CFD" w:rsidRDefault="003B1699" w:rsidP="003B1699">
      <w:pPr>
        <w:widowControl w:val="0"/>
        <w:shd w:val="clear" w:color="auto" w:fill="FFFFFF"/>
        <w:tabs>
          <w:tab w:val="left" w:pos="1134"/>
          <w:tab w:val="left" w:pos="1557"/>
        </w:tabs>
        <w:ind w:firstLine="709"/>
        <w:jc w:val="both"/>
        <w:rPr>
          <w:color w:val="000000"/>
          <w:sz w:val="22"/>
          <w:szCs w:val="22"/>
          <w:lang w:val="x-none" w:eastAsia="x-none"/>
        </w:rPr>
      </w:pPr>
      <w:r w:rsidRPr="00C84CFD">
        <w:rPr>
          <w:color w:val="000000"/>
          <w:sz w:val="22"/>
          <w:szCs w:val="22"/>
          <w:lang w:val="x-none" w:eastAsia="x-none"/>
        </w:rPr>
        <w:t>а)</w:t>
      </w:r>
      <w:r w:rsidRPr="00C84CFD">
        <w:rPr>
          <w:color w:val="000000"/>
          <w:sz w:val="22"/>
          <w:szCs w:val="22"/>
          <w:lang w:val="x-none" w:eastAsia="x-none"/>
        </w:rPr>
        <w:tab/>
        <w:t>фамилия, имя и отчество работника;</w:t>
      </w:r>
    </w:p>
    <w:p w14:paraId="33D0F452" w14:textId="77777777" w:rsidR="003B1699" w:rsidRPr="00C84CFD" w:rsidRDefault="003B1699" w:rsidP="003B1699">
      <w:pPr>
        <w:widowControl w:val="0"/>
        <w:shd w:val="clear" w:color="auto" w:fill="FFFFFF"/>
        <w:tabs>
          <w:tab w:val="left" w:pos="1134"/>
          <w:tab w:val="left" w:pos="1557"/>
        </w:tabs>
        <w:ind w:firstLine="709"/>
        <w:jc w:val="both"/>
        <w:rPr>
          <w:color w:val="000000"/>
          <w:sz w:val="22"/>
          <w:szCs w:val="22"/>
          <w:lang w:val="x-none" w:eastAsia="x-none"/>
        </w:rPr>
      </w:pPr>
      <w:r w:rsidRPr="00C84CFD">
        <w:rPr>
          <w:color w:val="000000"/>
          <w:sz w:val="22"/>
          <w:szCs w:val="22"/>
          <w:lang w:val="x-none" w:eastAsia="x-none"/>
        </w:rPr>
        <w:t>б)</w:t>
      </w:r>
      <w:r w:rsidRPr="00C84CFD">
        <w:rPr>
          <w:color w:val="000000"/>
          <w:sz w:val="22"/>
          <w:szCs w:val="22"/>
          <w:lang w:val="x-none" w:eastAsia="x-none"/>
        </w:rPr>
        <w:tab/>
        <w:t>наименование должности;</w:t>
      </w:r>
    </w:p>
    <w:p w14:paraId="7239C920" w14:textId="77777777" w:rsidR="003B1699" w:rsidRPr="00C84CFD" w:rsidRDefault="003B1699" w:rsidP="003B1699">
      <w:pPr>
        <w:widowControl w:val="0"/>
        <w:shd w:val="clear" w:color="auto" w:fill="FFFFFF"/>
        <w:tabs>
          <w:tab w:val="left" w:pos="1134"/>
          <w:tab w:val="left" w:pos="1557"/>
        </w:tabs>
        <w:ind w:firstLine="709"/>
        <w:jc w:val="both"/>
        <w:rPr>
          <w:color w:val="000000"/>
          <w:sz w:val="22"/>
          <w:szCs w:val="22"/>
          <w:lang w:val="x-none" w:eastAsia="x-none"/>
        </w:rPr>
      </w:pPr>
      <w:r w:rsidRPr="00C84CFD">
        <w:rPr>
          <w:color w:val="000000"/>
          <w:sz w:val="22"/>
          <w:szCs w:val="22"/>
          <w:lang w:val="x-none" w:eastAsia="x-none"/>
        </w:rPr>
        <w:t>в)</w:t>
      </w:r>
      <w:r w:rsidRPr="00C84CFD">
        <w:rPr>
          <w:color w:val="000000"/>
          <w:sz w:val="22"/>
          <w:szCs w:val="22"/>
          <w:lang w:val="x-none" w:eastAsia="x-none"/>
        </w:rPr>
        <w:tab/>
        <w:t>об образовании (наименование учебного заведения и дата его окончания);</w:t>
      </w:r>
    </w:p>
    <w:p w14:paraId="2DE5BA93" w14:textId="77777777" w:rsidR="003B1699" w:rsidRPr="00C84CFD" w:rsidRDefault="003B1699" w:rsidP="003B1699">
      <w:pPr>
        <w:widowControl w:val="0"/>
        <w:shd w:val="clear" w:color="auto" w:fill="FFFFFF"/>
        <w:tabs>
          <w:tab w:val="left" w:pos="1134"/>
          <w:tab w:val="left" w:pos="1557"/>
        </w:tabs>
        <w:ind w:firstLine="709"/>
        <w:jc w:val="both"/>
        <w:rPr>
          <w:color w:val="000000"/>
          <w:sz w:val="22"/>
          <w:szCs w:val="22"/>
          <w:lang w:val="x-none" w:eastAsia="x-none"/>
        </w:rPr>
      </w:pPr>
      <w:r w:rsidRPr="00C84CFD">
        <w:rPr>
          <w:color w:val="000000"/>
          <w:sz w:val="22"/>
          <w:szCs w:val="22"/>
          <w:lang w:val="x-none" w:eastAsia="x-none"/>
        </w:rPr>
        <w:t>г)</w:t>
      </w:r>
      <w:r w:rsidRPr="00C84CFD">
        <w:rPr>
          <w:color w:val="000000"/>
          <w:sz w:val="22"/>
          <w:szCs w:val="22"/>
          <w:lang w:val="x-none" w:eastAsia="x-none"/>
        </w:rPr>
        <w:tab/>
        <w:t>о ставке заработной платы за установленную норму часов;</w:t>
      </w:r>
    </w:p>
    <w:p w14:paraId="61336D3F" w14:textId="77777777" w:rsidR="003B1699" w:rsidRPr="00C84CFD" w:rsidRDefault="003B1699" w:rsidP="003B1699">
      <w:pPr>
        <w:widowControl w:val="0"/>
        <w:shd w:val="clear" w:color="auto" w:fill="FFFFFF"/>
        <w:tabs>
          <w:tab w:val="left" w:pos="1134"/>
          <w:tab w:val="left" w:pos="1557"/>
        </w:tabs>
        <w:ind w:firstLine="709"/>
        <w:jc w:val="both"/>
        <w:rPr>
          <w:color w:val="000000"/>
          <w:sz w:val="22"/>
          <w:szCs w:val="22"/>
          <w:lang w:val="x-none" w:eastAsia="x-none"/>
        </w:rPr>
      </w:pPr>
      <w:r w:rsidRPr="00C84CFD">
        <w:rPr>
          <w:color w:val="000000"/>
          <w:sz w:val="22"/>
          <w:szCs w:val="22"/>
          <w:lang w:eastAsia="x-none"/>
        </w:rPr>
        <w:t>д</w:t>
      </w:r>
      <w:r w:rsidRPr="00C84CFD">
        <w:rPr>
          <w:color w:val="000000"/>
          <w:sz w:val="22"/>
          <w:szCs w:val="22"/>
          <w:lang w:val="x-none" w:eastAsia="x-none"/>
        </w:rPr>
        <w:t>)</w:t>
      </w:r>
      <w:r w:rsidRPr="00C84CFD">
        <w:rPr>
          <w:color w:val="000000"/>
          <w:sz w:val="22"/>
          <w:szCs w:val="22"/>
          <w:lang w:val="x-none" w:eastAsia="x-none"/>
        </w:rPr>
        <w:tab/>
        <w:t>об установленных надбавках (указываются в процентах и рублях);</w:t>
      </w:r>
    </w:p>
    <w:p w14:paraId="0CF2ED8B" w14:textId="77777777" w:rsidR="003B1699" w:rsidRPr="00C84CFD" w:rsidRDefault="003B1699" w:rsidP="003B1699">
      <w:pPr>
        <w:widowControl w:val="0"/>
        <w:shd w:val="clear" w:color="auto" w:fill="FFFFFF"/>
        <w:tabs>
          <w:tab w:val="left" w:pos="1134"/>
          <w:tab w:val="left" w:pos="1557"/>
        </w:tabs>
        <w:ind w:firstLine="709"/>
        <w:jc w:val="both"/>
        <w:rPr>
          <w:color w:val="000000"/>
          <w:sz w:val="22"/>
          <w:szCs w:val="22"/>
          <w:lang w:val="x-none" w:eastAsia="x-none"/>
        </w:rPr>
      </w:pPr>
      <w:r w:rsidRPr="00C84CFD">
        <w:rPr>
          <w:color w:val="000000"/>
          <w:sz w:val="22"/>
          <w:szCs w:val="22"/>
          <w:lang w:eastAsia="x-none"/>
        </w:rPr>
        <w:t>е</w:t>
      </w:r>
      <w:r w:rsidRPr="00C84CFD">
        <w:rPr>
          <w:color w:val="000000"/>
          <w:sz w:val="22"/>
          <w:szCs w:val="22"/>
          <w:lang w:val="x-none" w:eastAsia="x-none"/>
        </w:rPr>
        <w:t>)</w:t>
      </w:r>
      <w:r w:rsidRPr="00C84CFD">
        <w:rPr>
          <w:color w:val="000000"/>
          <w:sz w:val="22"/>
          <w:szCs w:val="22"/>
          <w:lang w:val="x-none" w:eastAsia="x-none"/>
        </w:rPr>
        <w:tab/>
        <w:t>о ставке заработной платы в месяц с учетом установленно</w:t>
      </w:r>
      <w:r w:rsidRPr="00C84CFD">
        <w:rPr>
          <w:color w:val="000000"/>
          <w:sz w:val="22"/>
          <w:szCs w:val="22"/>
          <w:lang w:eastAsia="x-none"/>
        </w:rPr>
        <w:t xml:space="preserve">го объема </w:t>
      </w:r>
      <w:r w:rsidRPr="00C84CFD">
        <w:rPr>
          <w:color w:val="000000"/>
          <w:sz w:val="22"/>
          <w:szCs w:val="22"/>
          <w:lang w:val="x-none" w:eastAsia="x-none"/>
        </w:rPr>
        <w:t xml:space="preserve">педагогической </w:t>
      </w:r>
      <w:r w:rsidRPr="00C84CFD">
        <w:rPr>
          <w:color w:val="000000"/>
          <w:sz w:val="22"/>
          <w:szCs w:val="22"/>
          <w:lang w:eastAsia="x-none"/>
        </w:rPr>
        <w:t>работы</w:t>
      </w:r>
      <w:r w:rsidRPr="00C84CFD">
        <w:rPr>
          <w:color w:val="000000"/>
          <w:sz w:val="22"/>
          <w:szCs w:val="22"/>
          <w:lang w:val="x-none" w:eastAsia="x-none"/>
        </w:rPr>
        <w:t xml:space="preserve"> в неделю;</w:t>
      </w:r>
    </w:p>
    <w:p w14:paraId="5E8FB74D" w14:textId="77777777" w:rsidR="003B1699" w:rsidRPr="00C84CFD" w:rsidRDefault="003B1699" w:rsidP="003B1699">
      <w:pPr>
        <w:widowControl w:val="0"/>
        <w:shd w:val="clear" w:color="auto" w:fill="FFFFFF"/>
        <w:tabs>
          <w:tab w:val="left" w:pos="1134"/>
          <w:tab w:val="left" w:pos="1557"/>
        </w:tabs>
        <w:ind w:firstLine="709"/>
        <w:jc w:val="both"/>
        <w:rPr>
          <w:color w:val="000000"/>
          <w:sz w:val="22"/>
          <w:szCs w:val="22"/>
          <w:lang w:val="x-none" w:eastAsia="x-none"/>
        </w:rPr>
      </w:pPr>
      <w:r w:rsidRPr="00C84CFD">
        <w:rPr>
          <w:color w:val="000000"/>
          <w:sz w:val="22"/>
          <w:szCs w:val="22"/>
          <w:lang w:eastAsia="x-none"/>
        </w:rPr>
        <w:t>ж</w:t>
      </w:r>
      <w:r w:rsidRPr="00C84CFD">
        <w:rPr>
          <w:color w:val="000000"/>
          <w:sz w:val="22"/>
          <w:szCs w:val="22"/>
          <w:lang w:val="x-none" w:eastAsia="x-none"/>
        </w:rPr>
        <w:t>)</w:t>
      </w:r>
      <w:r w:rsidRPr="00C84CFD">
        <w:rPr>
          <w:color w:val="000000"/>
          <w:sz w:val="22"/>
          <w:szCs w:val="22"/>
          <w:lang w:val="x-none" w:eastAsia="x-none"/>
        </w:rPr>
        <w:tab/>
        <w:t>об установленных компенсационных выплатах за работу в условиях, отклоняющихся от нормальных (указываются в процентах и рублях);</w:t>
      </w:r>
    </w:p>
    <w:p w14:paraId="4A77DB97" w14:textId="77777777" w:rsidR="003B1699" w:rsidRPr="00C84CFD" w:rsidRDefault="003B1699" w:rsidP="003B1699">
      <w:pPr>
        <w:widowControl w:val="0"/>
        <w:shd w:val="clear" w:color="auto" w:fill="FFFFFF"/>
        <w:tabs>
          <w:tab w:val="left" w:pos="1134"/>
          <w:tab w:val="left" w:pos="1557"/>
        </w:tabs>
        <w:ind w:firstLine="709"/>
        <w:jc w:val="both"/>
        <w:rPr>
          <w:color w:val="000000"/>
          <w:sz w:val="22"/>
          <w:szCs w:val="22"/>
          <w:lang w:val="x-none" w:eastAsia="x-none"/>
        </w:rPr>
      </w:pPr>
      <w:r w:rsidRPr="00C84CFD">
        <w:rPr>
          <w:color w:val="000000"/>
          <w:sz w:val="22"/>
          <w:szCs w:val="22"/>
          <w:lang w:val="x-none" w:eastAsia="x-none"/>
        </w:rPr>
        <w:t>и)</w:t>
      </w:r>
      <w:r w:rsidRPr="00C84CFD">
        <w:rPr>
          <w:color w:val="000000"/>
          <w:sz w:val="22"/>
          <w:szCs w:val="22"/>
          <w:lang w:val="x-none" w:eastAsia="x-none"/>
        </w:rPr>
        <w:tab/>
        <w:t>об общей сумме заработной платы в месяц;</w:t>
      </w:r>
    </w:p>
    <w:p w14:paraId="733008CB" w14:textId="77777777" w:rsidR="003B1699" w:rsidRPr="00C84CFD" w:rsidRDefault="003B1699" w:rsidP="003B1699">
      <w:pPr>
        <w:widowControl w:val="0"/>
        <w:shd w:val="clear" w:color="auto" w:fill="FFFFFF"/>
        <w:tabs>
          <w:tab w:val="left" w:pos="1134"/>
          <w:tab w:val="left" w:pos="1557"/>
        </w:tabs>
        <w:ind w:firstLine="709"/>
        <w:jc w:val="both"/>
        <w:rPr>
          <w:color w:val="000000"/>
          <w:sz w:val="22"/>
          <w:szCs w:val="22"/>
          <w:lang w:val="x-none" w:eastAsia="x-none"/>
        </w:rPr>
      </w:pPr>
      <w:r w:rsidRPr="00C84CFD">
        <w:rPr>
          <w:color w:val="000000"/>
          <w:sz w:val="22"/>
          <w:szCs w:val="22"/>
          <w:lang w:eastAsia="x-none"/>
        </w:rPr>
        <w:t>и</w:t>
      </w:r>
      <w:r w:rsidRPr="00C84CFD">
        <w:rPr>
          <w:color w:val="000000"/>
          <w:sz w:val="22"/>
          <w:szCs w:val="22"/>
          <w:lang w:val="x-none" w:eastAsia="x-none"/>
        </w:rPr>
        <w:t>)</w:t>
      </w:r>
      <w:r w:rsidRPr="00C84CFD">
        <w:rPr>
          <w:color w:val="000000"/>
          <w:sz w:val="22"/>
          <w:szCs w:val="22"/>
          <w:lang w:val="x-none" w:eastAsia="x-none"/>
        </w:rPr>
        <w:tab/>
        <w:t>другие сведения в тарификационном списке;</w:t>
      </w:r>
    </w:p>
    <w:p w14:paraId="14CE44E4" w14:textId="77777777" w:rsidR="003B1699" w:rsidRPr="00C84CFD" w:rsidRDefault="003B1699" w:rsidP="003B1699">
      <w:pPr>
        <w:widowControl w:val="0"/>
        <w:shd w:val="clear" w:color="auto" w:fill="FFFFFF"/>
        <w:tabs>
          <w:tab w:val="left" w:pos="1134"/>
          <w:tab w:val="left" w:pos="1557"/>
        </w:tabs>
        <w:ind w:firstLine="709"/>
        <w:jc w:val="both"/>
        <w:rPr>
          <w:color w:val="000000"/>
          <w:sz w:val="22"/>
          <w:szCs w:val="22"/>
          <w:lang w:val="x-none" w:eastAsia="x-none"/>
        </w:rPr>
      </w:pPr>
      <w:r w:rsidRPr="00C84CFD">
        <w:rPr>
          <w:color w:val="000000"/>
          <w:sz w:val="22"/>
          <w:szCs w:val="22"/>
          <w:lang w:val="x-none" w:eastAsia="x-none"/>
        </w:rPr>
        <w:t>- проверяет соответствие объема финансового обеспечения Детского сада с фондом оплаты труда в целом по Детскому саду, сформированного с учетом результатов проведенной тарификации.</w:t>
      </w:r>
    </w:p>
    <w:p w14:paraId="48359D18" w14:textId="77777777" w:rsidR="003B1699" w:rsidRPr="00C84CFD" w:rsidRDefault="003B1699" w:rsidP="003B1699">
      <w:pPr>
        <w:widowControl w:val="0"/>
        <w:shd w:val="clear" w:color="auto" w:fill="FFFFFF"/>
        <w:tabs>
          <w:tab w:val="left" w:pos="1134"/>
          <w:tab w:val="left" w:pos="1557"/>
        </w:tabs>
        <w:ind w:firstLine="709"/>
        <w:jc w:val="both"/>
        <w:rPr>
          <w:color w:val="000000"/>
          <w:sz w:val="22"/>
          <w:szCs w:val="22"/>
          <w:lang w:val="x-none" w:eastAsia="x-none"/>
        </w:rPr>
      </w:pPr>
      <w:r w:rsidRPr="00C84CFD">
        <w:rPr>
          <w:color w:val="000000"/>
          <w:sz w:val="22"/>
          <w:szCs w:val="22"/>
          <w:lang w:val="x-none" w:eastAsia="x-none"/>
        </w:rPr>
        <w:t xml:space="preserve">12.10. </w:t>
      </w:r>
      <w:r w:rsidRPr="00C84CFD">
        <w:rPr>
          <w:color w:val="000000"/>
          <w:sz w:val="22"/>
          <w:szCs w:val="22"/>
          <w:lang w:val="x-none" w:eastAsia="x-none"/>
        </w:rPr>
        <w:tab/>
        <w:t>Сформированный тарификационный список подписывается главным бухгалтером и передается на утверждение заведующему Детским садом.</w:t>
      </w:r>
    </w:p>
    <w:p w14:paraId="4BD87962" w14:textId="77777777" w:rsidR="003B1699" w:rsidRPr="00C84CFD" w:rsidRDefault="003B1699" w:rsidP="003B1699">
      <w:pPr>
        <w:widowControl w:val="0"/>
        <w:shd w:val="clear" w:color="auto" w:fill="FFFFFF"/>
        <w:tabs>
          <w:tab w:val="left" w:pos="1134"/>
          <w:tab w:val="left" w:pos="1557"/>
        </w:tabs>
        <w:ind w:firstLine="709"/>
        <w:jc w:val="both"/>
        <w:rPr>
          <w:color w:val="000000"/>
          <w:sz w:val="22"/>
          <w:szCs w:val="22"/>
          <w:lang w:val="x-none" w:eastAsia="x-none"/>
        </w:rPr>
      </w:pPr>
      <w:r w:rsidRPr="00C84CFD">
        <w:rPr>
          <w:color w:val="000000"/>
          <w:sz w:val="22"/>
          <w:szCs w:val="22"/>
          <w:lang w:val="x-none" w:eastAsia="x-none"/>
        </w:rPr>
        <w:t>12.11.</w:t>
      </w:r>
      <w:r w:rsidRPr="00C84CFD">
        <w:rPr>
          <w:color w:val="000000"/>
          <w:sz w:val="22"/>
          <w:szCs w:val="22"/>
          <w:lang w:val="x-none" w:eastAsia="x-none"/>
        </w:rPr>
        <w:tab/>
        <w:t>Заведующий Детским садом проверяет заполненный и подписанный тарификационный список, утверждает в установленном порядке</w:t>
      </w:r>
      <w:r w:rsidRPr="00C84CFD">
        <w:rPr>
          <w:color w:val="000000"/>
          <w:sz w:val="22"/>
          <w:szCs w:val="22"/>
          <w:lang w:eastAsia="x-none"/>
        </w:rPr>
        <w:t xml:space="preserve"> и передает в бухгалтерию</w:t>
      </w:r>
      <w:r w:rsidRPr="00C84CFD">
        <w:rPr>
          <w:color w:val="000000"/>
          <w:sz w:val="22"/>
          <w:szCs w:val="22"/>
          <w:lang w:val="x-none" w:eastAsia="x-none"/>
        </w:rPr>
        <w:t>.</w:t>
      </w:r>
    </w:p>
    <w:p w14:paraId="4AB5925F" w14:textId="77777777" w:rsidR="003B1699" w:rsidRPr="00C84CFD" w:rsidRDefault="003B1699" w:rsidP="003B1699">
      <w:pPr>
        <w:widowControl w:val="0"/>
        <w:tabs>
          <w:tab w:val="left" w:pos="1134"/>
          <w:tab w:val="left" w:pos="1557"/>
        </w:tabs>
        <w:ind w:firstLine="709"/>
        <w:jc w:val="both"/>
        <w:rPr>
          <w:color w:val="000000"/>
          <w:sz w:val="22"/>
          <w:szCs w:val="22"/>
          <w:lang w:val="x-none" w:eastAsia="x-none"/>
        </w:rPr>
      </w:pPr>
      <w:r w:rsidRPr="00C84CFD">
        <w:rPr>
          <w:color w:val="000000"/>
          <w:sz w:val="22"/>
          <w:szCs w:val="22"/>
          <w:lang w:val="x-none" w:eastAsia="x-none"/>
        </w:rPr>
        <w:t>12.12. Заведующий Детским садом обязан ознакомить работников с результатами проведения тарификации, заключив дополнительное соглашение с каждым работником , у которого были произведены существенные изменения условий трудового договора, в том числе в части изменения условий и размера оплаты труда.</w:t>
      </w:r>
    </w:p>
    <w:p w14:paraId="32BD2453" w14:textId="77777777" w:rsidR="003B1699" w:rsidRPr="00C84CFD" w:rsidRDefault="003B1699" w:rsidP="003B1699">
      <w:pPr>
        <w:widowControl w:val="0"/>
        <w:tabs>
          <w:tab w:val="left" w:pos="1134"/>
        </w:tabs>
        <w:ind w:firstLine="709"/>
        <w:jc w:val="both"/>
        <w:rPr>
          <w:b/>
          <w:bCs/>
          <w:sz w:val="22"/>
          <w:szCs w:val="22"/>
        </w:rPr>
      </w:pPr>
      <w:r w:rsidRPr="00C84CFD">
        <w:rPr>
          <w:b/>
          <w:bCs/>
          <w:sz w:val="22"/>
          <w:szCs w:val="22"/>
        </w:rPr>
        <w:t>13.  Другие вопросы оплаты труда.</w:t>
      </w:r>
    </w:p>
    <w:p w14:paraId="1D274784" w14:textId="77777777" w:rsidR="003B1699" w:rsidRPr="00C84CFD" w:rsidRDefault="003B1699" w:rsidP="003B1699">
      <w:pPr>
        <w:widowControl w:val="0"/>
        <w:tabs>
          <w:tab w:val="left" w:pos="1134"/>
        </w:tabs>
        <w:ind w:firstLine="709"/>
        <w:jc w:val="both"/>
        <w:rPr>
          <w:sz w:val="22"/>
          <w:szCs w:val="22"/>
        </w:rPr>
      </w:pPr>
      <w:r w:rsidRPr="00C84CFD">
        <w:rPr>
          <w:sz w:val="22"/>
          <w:szCs w:val="22"/>
        </w:rPr>
        <w:t>13.1. Оплата труда работников Детского сада производится исходя из продолжительности рабочего времени работников (для педагогических работников – с учетом продолжительности рабочего времени (нормы часов педагогической работы за ставку заработной платы) и учебной нагрузки, установленных приказом Министерства образования и науки РФ от 22.12. 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предусмотренной правилами внутреннего трудового распорядка Детского сада и коллективным договором в соответствии с положениями ТК РФ.</w:t>
      </w:r>
    </w:p>
    <w:p w14:paraId="06EF51BF" w14:textId="77777777" w:rsidR="003B1699" w:rsidRPr="00C84CFD" w:rsidRDefault="003B1699" w:rsidP="003B1699">
      <w:pPr>
        <w:widowControl w:val="0"/>
        <w:tabs>
          <w:tab w:val="left" w:pos="1134"/>
        </w:tabs>
        <w:ind w:firstLine="709"/>
        <w:jc w:val="both"/>
        <w:rPr>
          <w:sz w:val="22"/>
          <w:szCs w:val="22"/>
        </w:rPr>
      </w:pPr>
      <w:r w:rsidRPr="00C84CFD">
        <w:rPr>
          <w:sz w:val="22"/>
          <w:szCs w:val="22"/>
        </w:rPr>
        <w:t xml:space="preserve">13.2. Для работников, которым установлен суммированный учет рабочего времени, расчет часовой тарифной ставки производится исходя из должностного оклада, установленного по соответствующей должности, делённого на норму рабочего времени по производственному календарю при 40-часовой рабочей неделе соответствующего месяца работы. При этом месячной нормой рабочего времени для данных работников является количество рабочего времени, </w:t>
      </w:r>
      <w:r w:rsidRPr="00C84CFD">
        <w:rPr>
          <w:sz w:val="22"/>
          <w:szCs w:val="22"/>
        </w:rPr>
        <w:lastRenderedPageBreak/>
        <w:t>установленное производственным календарем.</w:t>
      </w:r>
    </w:p>
    <w:p w14:paraId="261FC81B" w14:textId="77777777" w:rsidR="003B1699" w:rsidRPr="00C84CFD" w:rsidRDefault="003B1699" w:rsidP="003B1699">
      <w:pPr>
        <w:widowControl w:val="0"/>
        <w:tabs>
          <w:tab w:val="left" w:pos="1134"/>
        </w:tabs>
        <w:ind w:firstLine="709"/>
        <w:jc w:val="both"/>
        <w:rPr>
          <w:rFonts w:eastAsia="Calibri"/>
          <w:sz w:val="22"/>
          <w:szCs w:val="22"/>
        </w:rPr>
      </w:pPr>
      <w:r w:rsidRPr="00C84CFD">
        <w:rPr>
          <w:rFonts w:eastAsia="Calibri"/>
          <w:sz w:val="22"/>
          <w:szCs w:val="22"/>
        </w:rPr>
        <w:t>13.3. При определении количества календарных дней неиспользованного отпуска при увольнении работника, подлежащих оплате при расчете денежной компенсации, округление целых дней производится в пользу работника.</w:t>
      </w:r>
    </w:p>
    <w:p w14:paraId="2C4C84BC" w14:textId="77777777" w:rsidR="003B1699" w:rsidRPr="00C84CFD" w:rsidRDefault="003B1699" w:rsidP="003B1699">
      <w:pPr>
        <w:widowControl w:val="0"/>
        <w:tabs>
          <w:tab w:val="left" w:pos="1134"/>
        </w:tabs>
        <w:ind w:firstLine="709"/>
        <w:jc w:val="both"/>
        <w:rPr>
          <w:rFonts w:eastAsia="Calibri"/>
          <w:b/>
          <w:sz w:val="22"/>
          <w:szCs w:val="22"/>
        </w:rPr>
      </w:pPr>
      <w:r w:rsidRPr="00C84CFD">
        <w:rPr>
          <w:b/>
          <w:sz w:val="22"/>
          <w:szCs w:val="22"/>
        </w:rPr>
        <w:t>14.</w:t>
      </w:r>
      <w:r w:rsidRPr="00C84CFD">
        <w:rPr>
          <w:b/>
          <w:sz w:val="22"/>
          <w:szCs w:val="22"/>
        </w:rPr>
        <w:tab/>
      </w:r>
      <w:r w:rsidRPr="00C84CFD">
        <w:rPr>
          <w:rFonts w:eastAsia="Calibri"/>
          <w:b/>
          <w:sz w:val="22"/>
          <w:szCs w:val="22"/>
        </w:rPr>
        <w:t>Порядок оплаты труда при совместительстве.</w:t>
      </w:r>
    </w:p>
    <w:p w14:paraId="0E8CDA5F" w14:textId="77777777" w:rsidR="003B1699" w:rsidRPr="00C84CFD" w:rsidRDefault="003B1699" w:rsidP="003B1699">
      <w:pPr>
        <w:widowControl w:val="0"/>
        <w:tabs>
          <w:tab w:val="left" w:pos="1134"/>
        </w:tabs>
        <w:ind w:firstLine="709"/>
        <w:jc w:val="both"/>
        <w:rPr>
          <w:sz w:val="22"/>
          <w:szCs w:val="22"/>
        </w:rPr>
      </w:pPr>
      <w:r w:rsidRPr="00C84CFD">
        <w:rPr>
          <w:sz w:val="22"/>
          <w:szCs w:val="22"/>
        </w:rPr>
        <w:t>14.1.</w:t>
      </w:r>
      <w:r w:rsidRPr="00C84CFD">
        <w:rPr>
          <w:sz w:val="22"/>
          <w:szCs w:val="22"/>
        </w:rPr>
        <w:tab/>
        <w:t>Совместительство - выполнение работником другой регулярной оплачиваемой работы на условиях трудового договора в свободное от основной работы время. Работа по совместительству может выполняться работником как по месту его основной работы, так и у других работодателей. Не допускается работа по совместительству лиц в возрасте до 18 лет, на тяжелых работах, работах с вредными и (или) опасными условиями труда, если основная работа связана с такими же условиями, а также в других случаях, предусмотренными ТК РФ и иными федеральными законами.</w:t>
      </w:r>
    </w:p>
    <w:p w14:paraId="4CA21938" w14:textId="77777777" w:rsidR="003B1699" w:rsidRPr="00C84CFD" w:rsidRDefault="003B1699" w:rsidP="003B1699">
      <w:pPr>
        <w:widowControl w:val="0"/>
        <w:tabs>
          <w:tab w:val="left" w:pos="1134"/>
        </w:tabs>
        <w:ind w:firstLine="709"/>
        <w:jc w:val="both"/>
        <w:rPr>
          <w:sz w:val="22"/>
          <w:szCs w:val="22"/>
        </w:rPr>
      </w:pPr>
      <w:r w:rsidRPr="00C84CFD">
        <w:rPr>
          <w:sz w:val="22"/>
          <w:szCs w:val="22"/>
        </w:rPr>
        <w:t>14.2.</w:t>
      </w:r>
      <w:r w:rsidRPr="00C84CFD">
        <w:rPr>
          <w:sz w:val="22"/>
          <w:szCs w:val="22"/>
        </w:rPr>
        <w:tab/>
        <w:t>Продолжительность работы по совместительству не должна превышать 4-х (четырех) часов в день (в соответствии со статьей 60.1 и статьей 282 ТК РФ). В дни, когда по основному месту работы работник свободен от исполнения трудовых обязанностей, он может работать по совместительству полный рабочий день.</w:t>
      </w:r>
    </w:p>
    <w:p w14:paraId="01AE67B8" w14:textId="77777777" w:rsidR="003B1699" w:rsidRPr="00C84CFD" w:rsidRDefault="003B1699" w:rsidP="003B1699">
      <w:pPr>
        <w:widowControl w:val="0"/>
        <w:tabs>
          <w:tab w:val="left" w:pos="1134"/>
        </w:tabs>
        <w:ind w:firstLine="709"/>
        <w:jc w:val="both"/>
        <w:rPr>
          <w:sz w:val="22"/>
          <w:szCs w:val="22"/>
        </w:rPr>
      </w:pPr>
      <w:r w:rsidRPr="00C84CFD">
        <w:rPr>
          <w:sz w:val="22"/>
          <w:szCs w:val="22"/>
        </w:rPr>
        <w:t>14.3.</w:t>
      </w:r>
      <w:r w:rsidRPr="00C84CFD">
        <w:rPr>
          <w:sz w:val="22"/>
          <w:szCs w:val="22"/>
        </w:rPr>
        <w:tab/>
        <w:t>Норма рабочего времени в течение месяца  для совместителя не должна превышать половины месячной нормы рабочего времени, установленного для соответствующей категории работников.</w:t>
      </w:r>
    </w:p>
    <w:p w14:paraId="1ACDA050" w14:textId="77777777" w:rsidR="003B1699" w:rsidRPr="00C84CFD" w:rsidRDefault="003B1699" w:rsidP="003B1699">
      <w:pPr>
        <w:widowControl w:val="0"/>
        <w:tabs>
          <w:tab w:val="left" w:pos="1134"/>
        </w:tabs>
        <w:ind w:firstLine="709"/>
        <w:jc w:val="both"/>
        <w:rPr>
          <w:sz w:val="22"/>
          <w:szCs w:val="22"/>
        </w:rPr>
      </w:pPr>
      <w:r w:rsidRPr="00C84CFD">
        <w:rPr>
          <w:sz w:val="22"/>
          <w:szCs w:val="22"/>
        </w:rPr>
        <w:t>14.4.</w:t>
      </w:r>
      <w:r w:rsidRPr="00C84CFD">
        <w:rPr>
          <w:sz w:val="22"/>
          <w:szCs w:val="22"/>
        </w:rPr>
        <w:tab/>
        <w:t>Оплата труда работающих по совместительству производится пропорционально отработанному времени либо на других условиях, определенных трудовым договором.</w:t>
      </w:r>
    </w:p>
    <w:p w14:paraId="5D8BE5D2" w14:textId="77777777" w:rsidR="003B1699" w:rsidRPr="00C84CFD" w:rsidRDefault="003B1699" w:rsidP="003B1699">
      <w:pPr>
        <w:widowControl w:val="0"/>
        <w:tabs>
          <w:tab w:val="left" w:pos="1134"/>
        </w:tabs>
        <w:ind w:firstLine="709"/>
        <w:jc w:val="both"/>
        <w:rPr>
          <w:sz w:val="22"/>
          <w:szCs w:val="22"/>
        </w:rPr>
      </w:pPr>
      <w:r w:rsidRPr="00C84CFD">
        <w:rPr>
          <w:sz w:val="22"/>
          <w:szCs w:val="22"/>
        </w:rPr>
        <w:t>14.5.</w:t>
      </w:r>
      <w:r w:rsidRPr="00C84CFD">
        <w:rPr>
          <w:sz w:val="22"/>
          <w:szCs w:val="22"/>
        </w:rPr>
        <w:tab/>
        <w:t>На работающих по совместительству распространяются положения и правила, предусмотренные для стимулирующих выплат (надбавок, доплат, премий и вознаграждений) и выплат социального характера.</w:t>
      </w:r>
    </w:p>
    <w:p w14:paraId="5AFC8214" w14:textId="77777777" w:rsidR="003B1699" w:rsidRPr="00C84CFD" w:rsidRDefault="003B1699" w:rsidP="003B1699">
      <w:pPr>
        <w:widowControl w:val="0"/>
        <w:tabs>
          <w:tab w:val="left" w:pos="1134"/>
        </w:tabs>
        <w:ind w:firstLine="709"/>
        <w:jc w:val="both"/>
        <w:rPr>
          <w:sz w:val="22"/>
          <w:szCs w:val="22"/>
        </w:rPr>
      </w:pPr>
      <w:r w:rsidRPr="00C84CFD">
        <w:rPr>
          <w:sz w:val="22"/>
          <w:szCs w:val="22"/>
        </w:rPr>
        <w:t>14.6.</w:t>
      </w:r>
      <w:r w:rsidRPr="00C84CFD">
        <w:rPr>
          <w:sz w:val="22"/>
          <w:szCs w:val="22"/>
        </w:rPr>
        <w:tab/>
        <w:t>Лицам, работающим по совместительству, ежегодные оплачиваемые отпуска предоставляются одновременно с отпуском по основной работе.</w:t>
      </w:r>
    </w:p>
    <w:p w14:paraId="24171C79" w14:textId="77777777" w:rsidR="003B1699" w:rsidRPr="00C84CFD" w:rsidRDefault="003B1699" w:rsidP="003B1699">
      <w:pPr>
        <w:widowControl w:val="0"/>
        <w:tabs>
          <w:tab w:val="left" w:pos="1134"/>
        </w:tabs>
        <w:ind w:firstLine="709"/>
        <w:jc w:val="both"/>
        <w:rPr>
          <w:sz w:val="22"/>
          <w:szCs w:val="22"/>
        </w:rPr>
      </w:pPr>
      <w:r w:rsidRPr="00C84CFD">
        <w:rPr>
          <w:sz w:val="22"/>
          <w:szCs w:val="22"/>
        </w:rPr>
        <w:t>14.7.</w:t>
      </w:r>
      <w:r w:rsidRPr="00C84CFD">
        <w:rPr>
          <w:sz w:val="22"/>
          <w:szCs w:val="22"/>
        </w:rPr>
        <w:tab/>
        <w:t>Работа по совместительству в обязательном порядке отражается в табеле учета использования рабочего времени и расчета заработной платы отдельной строкой.</w:t>
      </w:r>
    </w:p>
    <w:p w14:paraId="25AC1451" w14:textId="77777777" w:rsidR="003B1699" w:rsidRPr="00C84CFD" w:rsidRDefault="003B1699" w:rsidP="003B1699">
      <w:pPr>
        <w:widowControl w:val="0"/>
        <w:tabs>
          <w:tab w:val="left" w:pos="1134"/>
        </w:tabs>
        <w:ind w:firstLine="709"/>
        <w:jc w:val="both"/>
        <w:rPr>
          <w:b/>
          <w:sz w:val="22"/>
          <w:szCs w:val="22"/>
        </w:rPr>
      </w:pPr>
      <w:r w:rsidRPr="00C84CFD">
        <w:rPr>
          <w:b/>
          <w:sz w:val="22"/>
          <w:szCs w:val="22"/>
        </w:rPr>
        <w:t>15. Особенности использования Фонда оплаты труда за счет средств от приносящей доход деятельности.</w:t>
      </w:r>
    </w:p>
    <w:p w14:paraId="55943068" w14:textId="77777777" w:rsidR="003B1699" w:rsidRPr="00C84CFD" w:rsidRDefault="003B1699" w:rsidP="006D45F3">
      <w:pPr>
        <w:widowControl w:val="0"/>
        <w:numPr>
          <w:ilvl w:val="1"/>
          <w:numId w:val="25"/>
        </w:numPr>
        <w:tabs>
          <w:tab w:val="left" w:pos="1134"/>
        </w:tabs>
        <w:ind w:left="0" w:firstLine="709"/>
        <w:jc w:val="both"/>
        <w:rPr>
          <w:sz w:val="22"/>
          <w:szCs w:val="22"/>
        </w:rPr>
      </w:pPr>
      <w:r w:rsidRPr="00C84CFD">
        <w:rPr>
          <w:sz w:val="22"/>
          <w:szCs w:val="22"/>
        </w:rPr>
        <w:t>Для выполнения работ, связанных с временным расширением объема оказываемых услуг в рамках уставной деятельности, Детский сад вправе осуществлять привлечение помимо работников, занимающих должности (профессии), предусмотренные штатным расписанием за счет средств бюджета, других работников на условиях срочного трудового договора за счет средств, поступающих от приносящей доход деятельности. При этом утверждается временное штатное расписание.</w:t>
      </w:r>
    </w:p>
    <w:p w14:paraId="3111DC79" w14:textId="77777777" w:rsidR="003B1699" w:rsidRPr="00C84CFD" w:rsidRDefault="003B1699" w:rsidP="006D45F3">
      <w:pPr>
        <w:widowControl w:val="0"/>
        <w:numPr>
          <w:ilvl w:val="1"/>
          <w:numId w:val="25"/>
        </w:numPr>
        <w:tabs>
          <w:tab w:val="left" w:pos="1134"/>
        </w:tabs>
        <w:ind w:left="0" w:firstLine="709"/>
        <w:jc w:val="both"/>
        <w:rPr>
          <w:sz w:val="22"/>
          <w:szCs w:val="22"/>
        </w:rPr>
      </w:pPr>
      <w:r w:rsidRPr="00C84CFD">
        <w:rPr>
          <w:sz w:val="22"/>
          <w:szCs w:val="22"/>
        </w:rPr>
        <w:t>При приеме на работу с работником заключается трудовой договор по должности в соответствии с утвержденным штатным расписанием, и на него распространяются права и обязанности в соответствии с трудовым законодательством Российской Федерации.</w:t>
      </w:r>
    </w:p>
    <w:p w14:paraId="1543EDDE" w14:textId="77777777" w:rsidR="003B1699" w:rsidRPr="00C84CFD" w:rsidRDefault="003B1699" w:rsidP="006D45F3">
      <w:pPr>
        <w:widowControl w:val="0"/>
        <w:numPr>
          <w:ilvl w:val="1"/>
          <w:numId w:val="25"/>
        </w:numPr>
        <w:tabs>
          <w:tab w:val="left" w:pos="1134"/>
        </w:tabs>
        <w:ind w:left="0" w:firstLine="709"/>
        <w:jc w:val="both"/>
        <w:rPr>
          <w:sz w:val="22"/>
          <w:szCs w:val="22"/>
        </w:rPr>
      </w:pPr>
      <w:r w:rsidRPr="00C84CFD">
        <w:rPr>
          <w:sz w:val="22"/>
          <w:szCs w:val="22"/>
        </w:rPr>
        <w:t>Заработная плата выплачивается не реже чем каждые полмесяца на основании табеля учета использования рабочего времени. Конкретная дата выплаты заработной платы устанавливается правилами внутреннего трудового распорядка, коллективным договором или трудовым договором.</w:t>
      </w:r>
    </w:p>
    <w:p w14:paraId="6A09244E" w14:textId="77777777" w:rsidR="003B1699" w:rsidRPr="00C84CFD" w:rsidRDefault="003B1699" w:rsidP="006D45F3">
      <w:pPr>
        <w:widowControl w:val="0"/>
        <w:numPr>
          <w:ilvl w:val="1"/>
          <w:numId w:val="25"/>
        </w:numPr>
        <w:tabs>
          <w:tab w:val="left" w:pos="1134"/>
        </w:tabs>
        <w:ind w:left="0" w:firstLine="709"/>
        <w:jc w:val="both"/>
        <w:rPr>
          <w:sz w:val="22"/>
          <w:szCs w:val="22"/>
        </w:rPr>
      </w:pPr>
      <w:r w:rsidRPr="00C84CFD">
        <w:rPr>
          <w:sz w:val="22"/>
          <w:szCs w:val="22"/>
        </w:rPr>
        <w:t>Формирование фонда оплаты труда работникам, занятым предоставлением платных дополнительных образовательных услуг, производится в соответствии с утвержденными локальными нормативными актами согласно проведенной калькуляции.</w:t>
      </w:r>
    </w:p>
    <w:p w14:paraId="7BC2A930" w14:textId="77777777" w:rsidR="003B1699" w:rsidRPr="00C84CFD" w:rsidRDefault="003B1699" w:rsidP="006D45F3">
      <w:pPr>
        <w:widowControl w:val="0"/>
        <w:numPr>
          <w:ilvl w:val="1"/>
          <w:numId w:val="25"/>
        </w:numPr>
        <w:tabs>
          <w:tab w:val="left" w:pos="1134"/>
        </w:tabs>
        <w:ind w:left="0" w:firstLine="709"/>
        <w:jc w:val="both"/>
        <w:rPr>
          <w:sz w:val="22"/>
          <w:szCs w:val="22"/>
        </w:rPr>
      </w:pPr>
      <w:r w:rsidRPr="00C84CFD">
        <w:rPr>
          <w:sz w:val="22"/>
          <w:szCs w:val="22"/>
        </w:rPr>
        <w:t>Выплата стимулирующих выплат (надбавок, доплат, премий и вознаграждений) и выплат социального характера работникам, занятым предоставлением платных дополнительных образовательных услуг, из бюджетных средств не допускается.</w:t>
      </w:r>
    </w:p>
    <w:p w14:paraId="75E18301" w14:textId="77777777" w:rsidR="003B1699" w:rsidRPr="00C84CFD" w:rsidRDefault="003B1699" w:rsidP="006D45F3">
      <w:pPr>
        <w:widowControl w:val="0"/>
        <w:numPr>
          <w:ilvl w:val="0"/>
          <w:numId w:val="25"/>
        </w:numPr>
        <w:tabs>
          <w:tab w:val="left" w:pos="1134"/>
        </w:tabs>
        <w:ind w:firstLine="709"/>
        <w:jc w:val="both"/>
        <w:rPr>
          <w:b/>
          <w:sz w:val="22"/>
          <w:szCs w:val="22"/>
        </w:rPr>
      </w:pPr>
      <w:r w:rsidRPr="00C84CFD">
        <w:rPr>
          <w:b/>
          <w:sz w:val="22"/>
          <w:szCs w:val="22"/>
        </w:rPr>
        <w:t>Заключительные положения.</w:t>
      </w:r>
    </w:p>
    <w:p w14:paraId="676BC535" w14:textId="77777777" w:rsidR="003B1699" w:rsidRPr="00C84CFD" w:rsidRDefault="003B1699" w:rsidP="003B1699">
      <w:pPr>
        <w:widowControl w:val="0"/>
        <w:tabs>
          <w:tab w:val="left" w:pos="1134"/>
        </w:tabs>
        <w:ind w:firstLine="709"/>
        <w:jc w:val="both"/>
        <w:rPr>
          <w:sz w:val="22"/>
          <w:szCs w:val="22"/>
        </w:rPr>
      </w:pPr>
      <w:r w:rsidRPr="00C84CFD">
        <w:rPr>
          <w:sz w:val="22"/>
          <w:szCs w:val="22"/>
        </w:rPr>
        <w:t>16.1. Положение принимается на общем собрании работников по согласованию с профсоюзной организацией работников, утверждается приказом заведующего Детского сада и доводится до сведения работников под роспись. Положение является неотъемлемой частью к Коллективному договору в виде приложения к нему. Положение подлежит пересмотру и дополнению по мере необходимости в установленном порядке.</w:t>
      </w:r>
    </w:p>
    <w:p w14:paraId="2C79683C" w14:textId="77777777" w:rsidR="003B1699" w:rsidRPr="00C84CFD" w:rsidRDefault="003B1699" w:rsidP="003B1699">
      <w:pPr>
        <w:widowControl w:val="0"/>
        <w:tabs>
          <w:tab w:val="left" w:pos="1134"/>
        </w:tabs>
        <w:ind w:firstLine="709"/>
        <w:jc w:val="both"/>
        <w:rPr>
          <w:sz w:val="22"/>
          <w:szCs w:val="22"/>
        </w:rPr>
      </w:pPr>
      <w:r w:rsidRPr="00C84CFD">
        <w:rPr>
          <w:sz w:val="22"/>
          <w:szCs w:val="22"/>
        </w:rPr>
        <w:t>16.2. Все изменения и дополнения к настоящему Положению принимаются с учетом мнения общего собрания работников (статья 53 ТК РФ) и (или) профсоюзного органа Учреждения.</w:t>
      </w:r>
    </w:p>
    <w:p w14:paraId="48A08171" w14:textId="77777777" w:rsidR="003B1699" w:rsidRPr="00C32A35" w:rsidRDefault="003B1699" w:rsidP="003B1699">
      <w:pPr>
        <w:widowControl w:val="0"/>
        <w:ind w:left="6237"/>
      </w:pPr>
      <w:r w:rsidRPr="00C84CFD">
        <w:rPr>
          <w:sz w:val="22"/>
          <w:szCs w:val="22"/>
        </w:rPr>
        <w:br w:type="page"/>
      </w:r>
      <w:r w:rsidRPr="00C32A35">
        <w:lastRenderedPageBreak/>
        <w:t xml:space="preserve">Приложение </w:t>
      </w:r>
      <w:r w:rsidR="005B4F43">
        <w:t xml:space="preserve">№ </w:t>
      </w:r>
      <w:r w:rsidRPr="00C32A35">
        <w:t>1</w:t>
      </w:r>
    </w:p>
    <w:p w14:paraId="50929601" w14:textId="77777777" w:rsidR="003B1699" w:rsidRPr="00C32A35" w:rsidRDefault="003B1699" w:rsidP="003B1699">
      <w:pPr>
        <w:widowControl w:val="0"/>
        <w:ind w:left="6237"/>
      </w:pPr>
      <w:r w:rsidRPr="00C32A35">
        <w:t>к Положению о системе оплаты труда работников</w:t>
      </w:r>
    </w:p>
    <w:p w14:paraId="229188EB" w14:textId="77777777" w:rsidR="003B1699" w:rsidRPr="00C32A35" w:rsidRDefault="003B1699" w:rsidP="003B1699">
      <w:pPr>
        <w:widowControl w:val="0"/>
        <w:jc w:val="right"/>
      </w:pPr>
    </w:p>
    <w:p w14:paraId="443E7012" w14:textId="77777777" w:rsidR="003B1699" w:rsidRPr="00C32A35" w:rsidRDefault="003B1699" w:rsidP="003B1699">
      <w:pPr>
        <w:widowControl w:val="0"/>
        <w:jc w:val="center"/>
        <w:rPr>
          <w:b/>
        </w:rPr>
      </w:pPr>
      <w:r w:rsidRPr="00C32A35">
        <w:rPr>
          <w:b/>
        </w:rPr>
        <w:t>Порядок</w:t>
      </w:r>
    </w:p>
    <w:p w14:paraId="2A5E2E12" w14:textId="77777777" w:rsidR="003B1699" w:rsidRPr="00C32A35" w:rsidRDefault="003B1699" w:rsidP="003B1699">
      <w:pPr>
        <w:widowControl w:val="0"/>
        <w:jc w:val="center"/>
        <w:rPr>
          <w:b/>
        </w:rPr>
      </w:pPr>
      <w:r w:rsidRPr="00C32A35">
        <w:rPr>
          <w:b/>
        </w:rPr>
        <w:t xml:space="preserve">определения стажа педагогической, руководящей работы и стажа работы по специальности для медицинских работников </w:t>
      </w:r>
    </w:p>
    <w:p w14:paraId="7A1A1F9C" w14:textId="77777777" w:rsidR="003B1699" w:rsidRPr="00C32A35" w:rsidRDefault="003B1699" w:rsidP="003B1699">
      <w:pPr>
        <w:widowControl w:val="0"/>
        <w:jc w:val="both"/>
        <w:rPr>
          <w:b/>
        </w:rPr>
      </w:pPr>
    </w:p>
    <w:p w14:paraId="573B90EB" w14:textId="77777777" w:rsidR="003B1699" w:rsidRPr="00C32A35" w:rsidRDefault="003B1699" w:rsidP="003B1699">
      <w:pPr>
        <w:widowControl w:val="0"/>
        <w:tabs>
          <w:tab w:val="left" w:pos="1134"/>
        </w:tabs>
        <w:autoSpaceDE w:val="0"/>
        <w:autoSpaceDN w:val="0"/>
        <w:adjustRightInd w:val="0"/>
        <w:ind w:firstLine="709"/>
        <w:jc w:val="both"/>
        <w:rPr>
          <w:b/>
        </w:rPr>
      </w:pPr>
      <w:r w:rsidRPr="00C32A35">
        <w:rPr>
          <w:b/>
          <w:lang w:val="en-US"/>
        </w:rPr>
        <w:t>I</w:t>
      </w:r>
      <w:r w:rsidRPr="00C32A35">
        <w:rPr>
          <w:b/>
        </w:rPr>
        <w:t>. Порядок определения стажа руководящей работы</w:t>
      </w:r>
    </w:p>
    <w:p w14:paraId="23335AEB" w14:textId="77777777" w:rsidR="003B1699" w:rsidRPr="00C32A35" w:rsidRDefault="003B1699" w:rsidP="003B1699">
      <w:pPr>
        <w:widowControl w:val="0"/>
        <w:tabs>
          <w:tab w:val="left" w:pos="1134"/>
        </w:tabs>
        <w:autoSpaceDE w:val="0"/>
        <w:autoSpaceDN w:val="0"/>
        <w:adjustRightInd w:val="0"/>
        <w:ind w:firstLine="709"/>
        <w:jc w:val="both"/>
        <w:rPr>
          <w:b/>
        </w:rPr>
      </w:pPr>
    </w:p>
    <w:p w14:paraId="0433B128" w14:textId="77777777" w:rsidR="003B1699" w:rsidRPr="00C32A35" w:rsidRDefault="003B1699" w:rsidP="006D45F3">
      <w:pPr>
        <w:widowControl w:val="0"/>
        <w:numPr>
          <w:ilvl w:val="0"/>
          <w:numId w:val="27"/>
        </w:numPr>
        <w:tabs>
          <w:tab w:val="left" w:pos="1134"/>
        </w:tabs>
        <w:autoSpaceDE w:val="0"/>
        <w:autoSpaceDN w:val="0"/>
        <w:adjustRightInd w:val="0"/>
        <w:ind w:firstLine="709"/>
        <w:jc w:val="both"/>
        <w:rPr>
          <w:b/>
          <w:i/>
        </w:rPr>
      </w:pPr>
      <w:r w:rsidRPr="00C32A35">
        <w:rPr>
          <w:b/>
          <w:i/>
        </w:rPr>
        <w:t>Порядок исчисления стажа руководящей работы</w:t>
      </w:r>
    </w:p>
    <w:p w14:paraId="4E1FFF75" w14:textId="77777777" w:rsidR="003B1699" w:rsidRPr="00C32A35" w:rsidRDefault="003B1699" w:rsidP="006D45F3">
      <w:pPr>
        <w:widowControl w:val="0"/>
        <w:numPr>
          <w:ilvl w:val="1"/>
          <w:numId w:val="27"/>
        </w:numPr>
        <w:tabs>
          <w:tab w:val="left" w:pos="1134"/>
        </w:tabs>
        <w:autoSpaceDE w:val="0"/>
        <w:autoSpaceDN w:val="0"/>
        <w:adjustRightInd w:val="0"/>
        <w:ind w:firstLine="709"/>
        <w:jc w:val="both"/>
      </w:pPr>
      <w:r w:rsidRPr="00C32A35">
        <w:t>Исчисление стажа руководящей работы руководящих работников Детского сада осуществляется в следующем порядке:</w:t>
      </w:r>
    </w:p>
    <w:p w14:paraId="3C98009F" w14:textId="77777777" w:rsidR="003B1699" w:rsidRPr="00C32A35" w:rsidRDefault="003B1699" w:rsidP="006D45F3">
      <w:pPr>
        <w:widowControl w:val="0"/>
        <w:numPr>
          <w:ilvl w:val="0"/>
          <w:numId w:val="20"/>
        </w:numPr>
        <w:tabs>
          <w:tab w:val="left" w:pos="1134"/>
        </w:tabs>
        <w:autoSpaceDE w:val="0"/>
        <w:autoSpaceDN w:val="0"/>
        <w:adjustRightInd w:val="0"/>
        <w:ind w:firstLine="709"/>
        <w:jc w:val="both"/>
      </w:pPr>
      <w:r w:rsidRPr="00C32A35">
        <w:t>периоды, засчитываемые в стаж руководящей работы, суммируются независимо от наличия и продолжительности перерывов в работе (службе) или иной деятельности;</w:t>
      </w:r>
    </w:p>
    <w:p w14:paraId="2E5CBACA" w14:textId="77777777" w:rsidR="003B1699" w:rsidRPr="00C32A35" w:rsidRDefault="003B1699" w:rsidP="006D45F3">
      <w:pPr>
        <w:widowControl w:val="0"/>
        <w:numPr>
          <w:ilvl w:val="0"/>
          <w:numId w:val="20"/>
        </w:numPr>
        <w:tabs>
          <w:tab w:val="left" w:pos="1134"/>
        </w:tabs>
        <w:autoSpaceDE w:val="0"/>
        <w:autoSpaceDN w:val="0"/>
        <w:adjustRightInd w:val="0"/>
        <w:ind w:firstLine="709"/>
        <w:jc w:val="both"/>
      </w:pPr>
      <w:r w:rsidRPr="00C32A35">
        <w:t>стаж руководящей работы исчисляется в календарном порядке (в годах, месяцах, днях);</w:t>
      </w:r>
    </w:p>
    <w:p w14:paraId="3676A7DB" w14:textId="77777777" w:rsidR="003B1699" w:rsidRPr="00C32A35" w:rsidRDefault="003B1699" w:rsidP="006D45F3">
      <w:pPr>
        <w:widowControl w:val="0"/>
        <w:numPr>
          <w:ilvl w:val="0"/>
          <w:numId w:val="20"/>
        </w:numPr>
        <w:tabs>
          <w:tab w:val="left" w:pos="1134"/>
        </w:tabs>
        <w:autoSpaceDE w:val="0"/>
        <w:autoSpaceDN w:val="0"/>
        <w:adjustRightInd w:val="0"/>
        <w:ind w:firstLine="709"/>
        <w:jc w:val="both"/>
      </w:pPr>
      <w:r w:rsidRPr="00C32A35">
        <w:t>документами, подтверждающими стаж руководящей работы, являются:</w:t>
      </w:r>
    </w:p>
    <w:p w14:paraId="0112598C" w14:textId="77777777" w:rsidR="003B1699" w:rsidRPr="00C32A35" w:rsidRDefault="003B1699" w:rsidP="003B1699">
      <w:pPr>
        <w:widowControl w:val="0"/>
        <w:tabs>
          <w:tab w:val="left" w:pos="1134"/>
        </w:tabs>
        <w:autoSpaceDE w:val="0"/>
        <w:autoSpaceDN w:val="0"/>
        <w:adjustRightInd w:val="0"/>
        <w:ind w:firstLine="709"/>
        <w:jc w:val="both"/>
      </w:pPr>
      <w:r w:rsidRPr="00C32A35">
        <w:t>а) трудовая книжка;</w:t>
      </w:r>
    </w:p>
    <w:p w14:paraId="3802134C" w14:textId="77777777" w:rsidR="003B1699" w:rsidRPr="00C32A35" w:rsidRDefault="003B1699" w:rsidP="003B1699">
      <w:pPr>
        <w:widowControl w:val="0"/>
        <w:tabs>
          <w:tab w:val="left" w:pos="1134"/>
        </w:tabs>
        <w:autoSpaceDE w:val="0"/>
        <w:autoSpaceDN w:val="0"/>
        <w:adjustRightInd w:val="0"/>
        <w:ind w:firstLine="709"/>
        <w:jc w:val="both"/>
      </w:pPr>
      <w:r w:rsidRPr="00C32A35">
        <w:t>б) при отсутствии трудовой книжки, а также в случаях, когда в трудовой книжке содержаться неправильные или неточные записи либо содержатся записи об отдельных периодах деятельности – справки с места работы (службы), из архивных учреждений, выписки из приказов и других документов, подтверждающих трудовой стаж;</w:t>
      </w:r>
    </w:p>
    <w:p w14:paraId="42AB105E" w14:textId="77777777" w:rsidR="003B1699" w:rsidRPr="00C32A35" w:rsidRDefault="003B1699" w:rsidP="003B1699">
      <w:pPr>
        <w:widowControl w:val="0"/>
        <w:tabs>
          <w:tab w:val="left" w:pos="1134"/>
        </w:tabs>
        <w:autoSpaceDE w:val="0"/>
        <w:autoSpaceDN w:val="0"/>
        <w:adjustRightInd w:val="0"/>
        <w:ind w:firstLine="709"/>
        <w:jc w:val="both"/>
      </w:pPr>
      <w:r w:rsidRPr="00C32A35">
        <w:t>в) военный билет либо справки военных комиссариатов в подтверждение стажа военной службы;</w:t>
      </w:r>
    </w:p>
    <w:p w14:paraId="379FCF93" w14:textId="77777777" w:rsidR="003B1699" w:rsidRPr="00C32A35" w:rsidRDefault="003B1699" w:rsidP="003B1699">
      <w:pPr>
        <w:widowControl w:val="0"/>
        <w:tabs>
          <w:tab w:val="left" w:pos="1134"/>
        </w:tabs>
        <w:autoSpaceDE w:val="0"/>
        <w:autoSpaceDN w:val="0"/>
        <w:adjustRightInd w:val="0"/>
        <w:ind w:firstLine="709"/>
        <w:jc w:val="both"/>
      </w:pPr>
      <w:r w:rsidRPr="00C32A35">
        <w:t>г) решение суда.</w:t>
      </w:r>
    </w:p>
    <w:p w14:paraId="08EB03B0" w14:textId="77777777" w:rsidR="003B1699" w:rsidRPr="00C32A35" w:rsidRDefault="003B1699" w:rsidP="006D45F3">
      <w:pPr>
        <w:widowControl w:val="0"/>
        <w:numPr>
          <w:ilvl w:val="1"/>
          <w:numId w:val="27"/>
        </w:numPr>
        <w:tabs>
          <w:tab w:val="left" w:pos="1134"/>
        </w:tabs>
        <w:autoSpaceDE w:val="0"/>
        <w:autoSpaceDN w:val="0"/>
        <w:adjustRightInd w:val="0"/>
        <w:ind w:left="426" w:firstLine="1854"/>
        <w:jc w:val="both"/>
      </w:pPr>
      <w:r w:rsidRPr="00C32A35">
        <w:t xml:space="preserve">Решение об установлении размера оплаты труда с </w:t>
      </w:r>
      <w:proofErr w:type="gramStart"/>
      <w:r w:rsidRPr="00C32A35">
        <w:t>учетом  периодов</w:t>
      </w:r>
      <w:proofErr w:type="gramEnd"/>
      <w:r w:rsidRPr="00C32A35">
        <w:t xml:space="preserve"> работы (службы), определенных настоящим Порядком, руководящим работникам Детского сада принимает:</w:t>
      </w:r>
    </w:p>
    <w:p w14:paraId="3AF91CC7" w14:textId="77777777" w:rsidR="003B1699" w:rsidRPr="00C32A35" w:rsidRDefault="003B1699" w:rsidP="006D45F3">
      <w:pPr>
        <w:widowControl w:val="0"/>
        <w:numPr>
          <w:ilvl w:val="0"/>
          <w:numId w:val="20"/>
        </w:numPr>
        <w:tabs>
          <w:tab w:val="left" w:pos="1134"/>
        </w:tabs>
        <w:autoSpaceDE w:val="0"/>
        <w:autoSpaceDN w:val="0"/>
        <w:adjustRightInd w:val="0"/>
        <w:ind w:left="426" w:firstLine="1854"/>
        <w:jc w:val="both"/>
      </w:pPr>
      <w:r w:rsidRPr="00C32A35">
        <w:t>для заведующего Детского сада – директор департамента образования мэрии города Ярославля;</w:t>
      </w:r>
    </w:p>
    <w:p w14:paraId="01D1CDB9" w14:textId="77777777" w:rsidR="003B1699" w:rsidRPr="00C32A35" w:rsidRDefault="003B1699" w:rsidP="006D45F3">
      <w:pPr>
        <w:widowControl w:val="0"/>
        <w:numPr>
          <w:ilvl w:val="0"/>
          <w:numId w:val="20"/>
        </w:numPr>
        <w:tabs>
          <w:tab w:val="left" w:pos="1134"/>
        </w:tabs>
        <w:autoSpaceDE w:val="0"/>
        <w:autoSpaceDN w:val="0"/>
        <w:adjustRightInd w:val="0"/>
        <w:ind w:left="426" w:firstLine="1854"/>
        <w:jc w:val="both"/>
      </w:pPr>
      <w:r w:rsidRPr="00C32A35">
        <w:t>для заместителей заведующего Детского сада – заведующий Детским садом.</w:t>
      </w:r>
    </w:p>
    <w:p w14:paraId="68CDD3FF" w14:textId="77777777" w:rsidR="003B1699" w:rsidRPr="00C32A35" w:rsidRDefault="003B1699" w:rsidP="006D45F3">
      <w:pPr>
        <w:widowControl w:val="0"/>
        <w:numPr>
          <w:ilvl w:val="1"/>
          <w:numId w:val="27"/>
        </w:numPr>
        <w:tabs>
          <w:tab w:val="left" w:pos="1134"/>
        </w:tabs>
        <w:autoSpaceDE w:val="0"/>
        <w:autoSpaceDN w:val="0"/>
        <w:adjustRightInd w:val="0"/>
        <w:ind w:left="426" w:firstLine="1854"/>
        <w:jc w:val="both"/>
      </w:pPr>
      <w:r w:rsidRPr="00C32A35">
        <w:t>Споры по установлению стажа руководящей работы руководящих работников Детского сада рассматриваются в установленном порядке.</w:t>
      </w:r>
    </w:p>
    <w:p w14:paraId="3B4ADAC5" w14:textId="77777777" w:rsidR="003B1699" w:rsidRPr="00C32A35" w:rsidRDefault="003B1699" w:rsidP="003B1699">
      <w:pPr>
        <w:widowControl w:val="0"/>
        <w:tabs>
          <w:tab w:val="left" w:pos="1134"/>
        </w:tabs>
        <w:autoSpaceDE w:val="0"/>
        <w:autoSpaceDN w:val="0"/>
        <w:adjustRightInd w:val="0"/>
        <w:ind w:left="426" w:firstLine="1854"/>
        <w:jc w:val="both"/>
        <w:rPr>
          <w:b/>
          <w:i/>
        </w:rPr>
      </w:pPr>
    </w:p>
    <w:p w14:paraId="41B78F15" w14:textId="77777777" w:rsidR="003B1699" w:rsidRPr="00C32A35" w:rsidRDefault="003B1699" w:rsidP="006D45F3">
      <w:pPr>
        <w:widowControl w:val="0"/>
        <w:numPr>
          <w:ilvl w:val="0"/>
          <w:numId w:val="27"/>
        </w:numPr>
        <w:tabs>
          <w:tab w:val="left" w:pos="1134"/>
        </w:tabs>
        <w:autoSpaceDE w:val="0"/>
        <w:autoSpaceDN w:val="0"/>
        <w:adjustRightInd w:val="0"/>
        <w:ind w:firstLine="709"/>
        <w:jc w:val="both"/>
        <w:rPr>
          <w:b/>
          <w:i/>
        </w:rPr>
      </w:pPr>
      <w:r w:rsidRPr="00C32A35">
        <w:rPr>
          <w:b/>
          <w:i/>
        </w:rPr>
        <w:t>Периоды работы (службы), включаемые в стаж руководящей работы руководящих работников</w:t>
      </w:r>
    </w:p>
    <w:p w14:paraId="39F8F876" w14:textId="77777777" w:rsidR="003B1699" w:rsidRPr="00C32A35" w:rsidRDefault="003B1699" w:rsidP="003B1699">
      <w:pPr>
        <w:widowControl w:val="0"/>
        <w:tabs>
          <w:tab w:val="left" w:pos="1134"/>
        </w:tabs>
        <w:autoSpaceDE w:val="0"/>
        <w:autoSpaceDN w:val="0"/>
        <w:adjustRightInd w:val="0"/>
        <w:ind w:firstLine="709"/>
        <w:jc w:val="both"/>
      </w:pPr>
      <w:r w:rsidRPr="00C32A35">
        <w:t>В стаж руководящей работы руководящих работников включаются следующие периоды работы (службы):</w:t>
      </w:r>
    </w:p>
    <w:p w14:paraId="1F60ACEC" w14:textId="77777777" w:rsidR="003B1699" w:rsidRPr="00C32A35" w:rsidRDefault="003B1699" w:rsidP="003B1699">
      <w:pPr>
        <w:widowControl w:val="0"/>
        <w:tabs>
          <w:tab w:val="left" w:pos="1134"/>
        </w:tabs>
        <w:autoSpaceDE w:val="0"/>
        <w:autoSpaceDN w:val="0"/>
        <w:adjustRightInd w:val="0"/>
        <w:ind w:firstLine="709"/>
        <w:jc w:val="both"/>
      </w:pPr>
      <w:r w:rsidRPr="00C32A35">
        <w:t>2.1.</w:t>
      </w:r>
      <w:r w:rsidRPr="00C32A35">
        <w:tab/>
        <w:t>Периоды военной службы в порядке, установленном федеральным законом, при этом периоды военной службы по контракту засчитываются в стаж руководящей работы из расчета один день военной службы за один день работы, а периоды военной службы по призыву (в том числе офицеров, призванных на военную службу в соответствии с Указом Президента Российской Федерации) - один день военной службы за два дня работы.</w:t>
      </w:r>
    </w:p>
    <w:p w14:paraId="5AD69C58" w14:textId="77777777" w:rsidR="003B1699" w:rsidRPr="00C32A35" w:rsidRDefault="003B1699" w:rsidP="003B1699">
      <w:pPr>
        <w:widowControl w:val="0"/>
        <w:tabs>
          <w:tab w:val="left" w:pos="1134"/>
        </w:tabs>
        <w:autoSpaceDE w:val="0"/>
        <w:autoSpaceDN w:val="0"/>
        <w:adjustRightInd w:val="0"/>
        <w:ind w:firstLine="709"/>
        <w:jc w:val="both"/>
      </w:pPr>
      <w:r w:rsidRPr="00C32A35">
        <w:t>2.2.</w:t>
      </w:r>
      <w:r w:rsidRPr="00C32A35">
        <w:tab/>
        <w:t xml:space="preserve">Время работы в образовательных учреждениях (в том числе Домах учителя, Домах работника народного образования (просвещения), Домах профтехобразования, фильмотеках и других учреждениях отрасли «Образование») в должности директора (начальника, заведующего), заместителя директора (начальника, заведующего), деятельность которого связана с образовательным (воспитательным) процессом, руководителя структурного подразделения (в том числе заведующего отделом, </w:t>
      </w:r>
      <w:r w:rsidRPr="00C32A35">
        <w:lastRenderedPageBreak/>
        <w:t>лабораторией, частью, отделением, пунктом, практикой, кабинетом, филиалом, секцией, курсами, интернатами и другими структурными подразделениями), деятельность которого связана с образовательным (воспитательным) процессом, методическим обеспечением образовательных учреждений, учреждений здравоохранения и социального обеспечения: дома ребенка, детские (санатории, клиники, поликлиники, больницы и др.), а также отделения, палаты для детей в учреждениях для взрослых.</w:t>
      </w:r>
    </w:p>
    <w:p w14:paraId="7638C82A" w14:textId="77777777" w:rsidR="003B1699" w:rsidRPr="00C32A35" w:rsidRDefault="003B1699" w:rsidP="003B1699">
      <w:pPr>
        <w:widowControl w:val="0"/>
        <w:tabs>
          <w:tab w:val="left" w:pos="1134"/>
        </w:tabs>
        <w:autoSpaceDE w:val="0"/>
        <w:autoSpaceDN w:val="0"/>
        <w:adjustRightInd w:val="0"/>
        <w:ind w:firstLine="709"/>
        <w:jc w:val="both"/>
      </w:pPr>
      <w:r w:rsidRPr="00C32A35">
        <w:t>2.3.</w:t>
      </w:r>
      <w:r w:rsidRPr="00C32A35">
        <w:tab/>
        <w:t>Периоды работы на руководящих должностях в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 периоды работы на должностях заместителя начальника по воспитательной работе, начальника отряда, заведующего учебно-техническим кабинетом в исправительных колониях, воспитательных колониях, тюрьмах, лечебных исправительных учреждениях.</w:t>
      </w:r>
    </w:p>
    <w:p w14:paraId="7B63D82F" w14:textId="77777777" w:rsidR="003B1699" w:rsidRPr="00C32A35" w:rsidRDefault="003B1699" w:rsidP="003B1699">
      <w:pPr>
        <w:widowControl w:val="0"/>
        <w:tabs>
          <w:tab w:val="left" w:pos="1134"/>
        </w:tabs>
        <w:autoSpaceDE w:val="0"/>
        <w:autoSpaceDN w:val="0"/>
        <w:adjustRightInd w:val="0"/>
        <w:ind w:firstLine="709"/>
        <w:jc w:val="both"/>
      </w:pPr>
      <w:r w:rsidRPr="00C32A35">
        <w:t>2.4. Время работы в должности директора (начальника, заведующего), заместителя директора (начальника, заведующего), деятельность которого связана с образовательным (воспитательным) процессом, заведующего детскими отделами и секторами общежитий учреждений, предприятий, организаций, жилищно-эксплуатационных организаций, молодежных жилищных комплексов, детских кинотеатров, театров юного зрителя, кукольных театров, культурно- просветительных учреждений и подразделений.</w:t>
      </w:r>
    </w:p>
    <w:p w14:paraId="406976B0" w14:textId="77777777" w:rsidR="003B1699" w:rsidRPr="00C32A35" w:rsidRDefault="003B1699" w:rsidP="003B1699">
      <w:pPr>
        <w:widowControl w:val="0"/>
        <w:tabs>
          <w:tab w:val="left" w:pos="1134"/>
        </w:tabs>
        <w:autoSpaceDE w:val="0"/>
        <w:autoSpaceDN w:val="0"/>
        <w:adjustRightInd w:val="0"/>
        <w:ind w:firstLine="709"/>
        <w:jc w:val="both"/>
      </w:pPr>
      <w:r w:rsidRPr="00C32A35">
        <w:t>2.5. Периоды замещения должностей, в том числе выборных, на постоянной основе в органах государственной власти и управления, а также в организациях и учреждениях, осуществляющих в соответствии с законодательством Союза ССР и союзных республик отдельные функции государственного управления, по 31 декабря 1991 года, в том числе:</w:t>
      </w:r>
    </w:p>
    <w:p w14:paraId="28FB2245" w14:textId="77777777" w:rsidR="003B1699" w:rsidRPr="00C32A35" w:rsidRDefault="003B1699" w:rsidP="003B1699">
      <w:pPr>
        <w:widowControl w:val="0"/>
        <w:tabs>
          <w:tab w:val="left" w:pos="1134"/>
        </w:tabs>
        <w:autoSpaceDE w:val="0"/>
        <w:autoSpaceDN w:val="0"/>
        <w:adjustRightInd w:val="0"/>
        <w:ind w:firstLine="709"/>
        <w:jc w:val="both"/>
      </w:pPr>
      <w:r w:rsidRPr="00C32A35">
        <w:t>-</w:t>
      </w:r>
      <w:r w:rsidRPr="00C32A35">
        <w:tab/>
        <w:t>в ЦК КПСС и ЦК КП союзных республик, крайкомах, обкомах, окружкомах, райкомах, горкомах и их аппаратах, на должностях в парткомах органов государственной власти и управления до 14 марта 1990 года, не включая периоды работы на должностях в парткомах на предприятиях, в организациях и учреждениях;</w:t>
      </w:r>
    </w:p>
    <w:p w14:paraId="455E6CDC" w14:textId="77777777" w:rsidR="003B1699" w:rsidRPr="00C32A35" w:rsidRDefault="003B1699" w:rsidP="003B1699">
      <w:pPr>
        <w:widowControl w:val="0"/>
        <w:tabs>
          <w:tab w:val="left" w:pos="1134"/>
        </w:tabs>
        <w:autoSpaceDE w:val="0"/>
        <w:autoSpaceDN w:val="0"/>
        <w:adjustRightInd w:val="0"/>
        <w:ind w:firstLine="709"/>
        <w:jc w:val="both"/>
      </w:pPr>
      <w:r w:rsidRPr="00C32A35">
        <w:t>-</w:t>
      </w:r>
      <w:r w:rsidRPr="00C32A35">
        <w:tab/>
        <w:t>в центральных профсоюзных органах Союза ССР, профсоюзных органах союзных республик, краев, областей, городов, районов, районов в городах и их аппаратах, на должностях в профкомах органов государственной власти и управления, не включая периоды работы в профкомах на предприятиях, в организациях и учреждениях;</w:t>
      </w:r>
    </w:p>
    <w:p w14:paraId="52830BD0" w14:textId="77777777" w:rsidR="003B1699" w:rsidRPr="00C32A35" w:rsidRDefault="003B1699" w:rsidP="003B1699">
      <w:pPr>
        <w:widowControl w:val="0"/>
        <w:tabs>
          <w:tab w:val="left" w:pos="1134"/>
        </w:tabs>
        <w:autoSpaceDE w:val="0"/>
        <w:autoSpaceDN w:val="0"/>
        <w:adjustRightInd w:val="0"/>
        <w:ind w:firstLine="709"/>
        <w:jc w:val="both"/>
      </w:pPr>
      <w:r w:rsidRPr="00C32A35">
        <w:t>-</w:t>
      </w:r>
      <w:r w:rsidRPr="00C32A35">
        <w:tab/>
        <w:t>в министерствах и ведомствах СССР (в том числе за периоды после 31 декабря 1991 года до увольнения работника, но не позднее завершения мероприятий, связанных с ликвидацией этих министерств и ведомств), союзных и автономных республик и их органах управления на территории СССР.</w:t>
      </w:r>
    </w:p>
    <w:p w14:paraId="086906E1" w14:textId="77777777" w:rsidR="003B1699" w:rsidRPr="00C32A35" w:rsidRDefault="003B1699" w:rsidP="003B1699">
      <w:pPr>
        <w:widowControl w:val="0"/>
        <w:tabs>
          <w:tab w:val="left" w:pos="1134"/>
        </w:tabs>
        <w:autoSpaceDE w:val="0"/>
        <w:autoSpaceDN w:val="0"/>
        <w:adjustRightInd w:val="0"/>
        <w:ind w:firstLine="709"/>
        <w:jc w:val="both"/>
      </w:pPr>
      <w:r w:rsidRPr="00C32A35">
        <w:t>2.6.</w:t>
      </w:r>
      <w:r w:rsidRPr="00C32A35">
        <w:tab/>
        <w:t>Время работы профсоюзных работников, освобожденных от замещения должностей в государственных органах вследствие избрания (делегирования) в профсоюзные органы, включая время работы освобожденных профсоюзных работников, избранных (делегированных) в орган первичной профсоюзной организации, созданной в государственном органе, в соответствии с федеральным законом.</w:t>
      </w:r>
    </w:p>
    <w:p w14:paraId="403990D3" w14:textId="77777777" w:rsidR="003B1699" w:rsidRPr="00C32A35" w:rsidRDefault="003B1699" w:rsidP="003B1699">
      <w:pPr>
        <w:widowControl w:val="0"/>
        <w:tabs>
          <w:tab w:val="left" w:pos="1134"/>
        </w:tabs>
        <w:autoSpaceDE w:val="0"/>
        <w:autoSpaceDN w:val="0"/>
        <w:adjustRightInd w:val="0"/>
        <w:ind w:firstLine="709"/>
        <w:jc w:val="both"/>
      </w:pPr>
      <w:r w:rsidRPr="00C32A35">
        <w:t>2.7.</w:t>
      </w:r>
      <w:r w:rsidRPr="00C32A35">
        <w:tab/>
        <w:t>Периоды</w:t>
      </w:r>
      <w:r w:rsidRPr="00C32A35">
        <w:tab/>
        <w:t>замещения</w:t>
      </w:r>
      <w:r w:rsidRPr="00C32A35">
        <w:tab/>
        <w:t>государственных должностей РФ, государственных должностей субъектов РФ, периоды государственной службы, периоды замещения выборных муниципальных должностей и муниципальных должностей муниципальной службы.</w:t>
      </w:r>
    </w:p>
    <w:p w14:paraId="7B75B322" w14:textId="77777777" w:rsidR="003B1699" w:rsidRPr="00C32A35" w:rsidRDefault="003B1699" w:rsidP="003B1699">
      <w:pPr>
        <w:widowControl w:val="0"/>
        <w:tabs>
          <w:tab w:val="left" w:pos="1134"/>
        </w:tabs>
        <w:autoSpaceDE w:val="0"/>
        <w:autoSpaceDN w:val="0"/>
        <w:adjustRightInd w:val="0"/>
        <w:ind w:firstLine="709"/>
        <w:jc w:val="both"/>
      </w:pPr>
      <w:r w:rsidRPr="00C32A35">
        <w:t>2.8.</w:t>
      </w:r>
      <w:r w:rsidRPr="00C32A35">
        <w:tab/>
        <w:t xml:space="preserve">Периоды </w:t>
      </w:r>
      <w:r w:rsidRPr="00C32A35">
        <w:tab/>
        <w:t>замещения</w:t>
      </w:r>
      <w:r w:rsidRPr="00C32A35">
        <w:tab/>
        <w:t>гражданами РФ должностей в межгосударственных (межправительственных) органах, созданных государствами-участниками Содружества Независимых Государств с участием Российской Федерации.</w:t>
      </w:r>
    </w:p>
    <w:p w14:paraId="6D66204D" w14:textId="77777777" w:rsidR="003B1699" w:rsidRPr="00C32A35" w:rsidRDefault="003B1699" w:rsidP="003B1699">
      <w:pPr>
        <w:widowControl w:val="0"/>
        <w:tabs>
          <w:tab w:val="left" w:pos="1134"/>
        </w:tabs>
        <w:autoSpaceDE w:val="0"/>
        <w:autoSpaceDN w:val="0"/>
        <w:adjustRightInd w:val="0"/>
        <w:ind w:firstLine="709"/>
        <w:jc w:val="both"/>
      </w:pPr>
      <w:r w:rsidRPr="00C32A35">
        <w:t>2.9.</w:t>
      </w:r>
      <w:r w:rsidRPr="00C32A35">
        <w:tab/>
        <w:t>Периоды замещения должностей, в том числе выборных, на постоянной основе с 1 января 1992 года до введения в действие перечней (реестров) государственных должностей государственной службы или муниципальных должностей муниципальной службы.</w:t>
      </w:r>
    </w:p>
    <w:p w14:paraId="01F21B0B" w14:textId="77777777" w:rsidR="003B1699" w:rsidRPr="00C32A35" w:rsidRDefault="003B1699" w:rsidP="003B1699">
      <w:pPr>
        <w:widowControl w:val="0"/>
        <w:tabs>
          <w:tab w:val="left" w:pos="1134"/>
        </w:tabs>
        <w:autoSpaceDE w:val="0"/>
        <w:autoSpaceDN w:val="0"/>
        <w:adjustRightInd w:val="0"/>
        <w:ind w:firstLine="709"/>
        <w:jc w:val="both"/>
      </w:pPr>
      <w:r w:rsidRPr="00C32A35">
        <w:t>2.10.</w:t>
      </w:r>
      <w:r w:rsidRPr="00C32A35">
        <w:tab/>
        <w:t xml:space="preserve">Периоды работы на руководящих должностях в образовательных </w:t>
      </w:r>
      <w:r w:rsidRPr="00C32A35">
        <w:lastRenderedPageBreak/>
        <w:t>учреждениях РОСТО (ДОСААФ) и гражданской авиации.</w:t>
      </w:r>
    </w:p>
    <w:p w14:paraId="40042C38" w14:textId="77777777" w:rsidR="003B1699" w:rsidRPr="00C32A35" w:rsidRDefault="003B1699" w:rsidP="003B1699">
      <w:pPr>
        <w:widowControl w:val="0"/>
        <w:tabs>
          <w:tab w:val="left" w:pos="1134"/>
        </w:tabs>
        <w:ind w:firstLine="709"/>
        <w:jc w:val="both"/>
      </w:pPr>
      <w:r w:rsidRPr="00C32A35">
        <w:t>2.11. Право решать конкретные вопросы о периодах работы, службы, учитываемых для определения стажа руководящей работы, предоставляется работодателю по согласованию с профсоюзным органом.</w:t>
      </w:r>
    </w:p>
    <w:p w14:paraId="7B213529" w14:textId="77777777" w:rsidR="003B1699" w:rsidRPr="00C32A35" w:rsidRDefault="003B1699" w:rsidP="003B1699">
      <w:pPr>
        <w:widowControl w:val="0"/>
        <w:tabs>
          <w:tab w:val="left" w:pos="1134"/>
        </w:tabs>
        <w:ind w:firstLine="709"/>
        <w:jc w:val="both"/>
      </w:pPr>
    </w:p>
    <w:p w14:paraId="44016E6A" w14:textId="77777777" w:rsidR="003B1699" w:rsidRPr="00C32A35" w:rsidRDefault="003B1699" w:rsidP="003B1699">
      <w:pPr>
        <w:widowControl w:val="0"/>
        <w:tabs>
          <w:tab w:val="left" w:pos="1134"/>
        </w:tabs>
        <w:autoSpaceDE w:val="0"/>
        <w:autoSpaceDN w:val="0"/>
        <w:adjustRightInd w:val="0"/>
        <w:ind w:firstLine="709"/>
        <w:jc w:val="both"/>
        <w:rPr>
          <w:b/>
        </w:rPr>
      </w:pPr>
      <w:r w:rsidRPr="00C32A35">
        <w:rPr>
          <w:b/>
          <w:lang w:val="en-US"/>
        </w:rPr>
        <w:t>II</w:t>
      </w:r>
      <w:r w:rsidRPr="00C32A35">
        <w:rPr>
          <w:b/>
        </w:rPr>
        <w:t>. Порядок определения стажа педагогической работы</w:t>
      </w:r>
    </w:p>
    <w:p w14:paraId="05F5B08D" w14:textId="77777777" w:rsidR="003B1699" w:rsidRPr="00C32A35" w:rsidRDefault="003B1699" w:rsidP="003B1699">
      <w:pPr>
        <w:widowControl w:val="0"/>
        <w:tabs>
          <w:tab w:val="left" w:pos="1134"/>
        </w:tabs>
        <w:autoSpaceDE w:val="0"/>
        <w:autoSpaceDN w:val="0"/>
        <w:adjustRightInd w:val="0"/>
        <w:ind w:firstLine="709"/>
        <w:jc w:val="both"/>
        <w:outlineLvl w:val="0"/>
      </w:pPr>
    </w:p>
    <w:p w14:paraId="3D82D51C" w14:textId="77777777" w:rsidR="003B1699" w:rsidRPr="00C32A35" w:rsidRDefault="003B1699" w:rsidP="006D45F3">
      <w:pPr>
        <w:widowControl w:val="0"/>
        <w:numPr>
          <w:ilvl w:val="0"/>
          <w:numId w:val="28"/>
        </w:numPr>
        <w:tabs>
          <w:tab w:val="left" w:pos="1134"/>
        </w:tabs>
        <w:ind w:firstLine="709"/>
        <w:jc w:val="both"/>
        <w:outlineLvl w:val="0"/>
        <w:rPr>
          <w:b/>
          <w:i/>
        </w:rPr>
      </w:pPr>
      <w:r w:rsidRPr="00C32A35">
        <w:rPr>
          <w:b/>
          <w:i/>
        </w:rPr>
        <w:t>Порядок исчисления стажа педагогической работы</w:t>
      </w:r>
    </w:p>
    <w:p w14:paraId="5F365C60" w14:textId="77777777" w:rsidR="003B1699" w:rsidRPr="00C32A35" w:rsidRDefault="003B1699" w:rsidP="003B1699">
      <w:pPr>
        <w:widowControl w:val="0"/>
        <w:tabs>
          <w:tab w:val="left" w:pos="1134"/>
        </w:tabs>
        <w:autoSpaceDE w:val="0"/>
        <w:autoSpaceDN w:val="0"/>
        <w:adjustRightInd w:val="0"/>
        <w:ind w:firstLine="709"/>
        <w:jc w:val="both"/>
      </w:pPr>
      <w:r w:rsidRPr="00C32A35">
        <w:t>1.1. Основным документом для определения стажа педагогической работы является трудовая книжка.</w:t>
      </w:r>
    </w:p>
    <w:p w14:paraId="4382BA79" w14:textId="77777777" w:rsidR="003B1699" w:rsidRPr="00C32A35" w:rsidRDefault="003B1699" w:rsidP="003B1699">
      <w:pPr>
        <w:widowControl w:val="0"/>
        <w:tabs>
          <w:tab w:val="left" w:pos="1134"/>
        </w:tabs>
        <w:autoSpaceDE w:val="0"/>
        <w:autoSpaceDN w:val="0"/>
        <w:adjustRightInd w:val="0"/>
        <w:ind w:firstLine="709"/>
        <w:jc w:val="both"/>
      </w:pPr>
      <w:r w:rsidRPr="00C32A35">
        <w:t>Стаж педагогической работы, не подтвержденный записями в трудовой книжке, может быть установлен на основании надлежаще оформленных справок за подписью руководителей соответствующих организаций,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т.д.). Справки должны содержать данные о наименовании организации, о должности и времени работы в этой должности, о дате выдачи справки, а также сведения, на основании которых выдана справка о работе.</w:t>
      </w:r>
    </w:p>
    <w:p w14:paraId="09388781" w14:textId="77777777" w:rsidR="003B1699" w:rsidRPr="00C32A35" w:rsidRDefault="003B1699" w:rsidP="003B1699">
      <w:pPr>
        <w:widowControl w:val="0"/>
        <w:tabs>
          <w:tab w:val="left" w:pos="1134"/>
        </w:tabs>
        <w:autoSpaceDE w:val="0"/>
        <w:autoSpaceDN w:val="0"/>
        <w:adjustRightInd w:val="0"/>
        <w:ind w:firstLine="709"/>
        <w:jc w:val="both"/>
      </w:pPr>
      <w:r w:rsidRPr="00C32A35">
        <w:t>В случае утраты документов о стаже педагогической работы указанный стаж может быть установлен на основании справок с прежних мест работы или на основании письменных заявлений двух свидетелей, подписи которых должны быть удостоверены в нотариальном порядке. Свидетели могут подтверждать стаж только за период совместной работы.</w:t>
      </w:r>
    </w:p>
    <w:p w14:paraId="58B327A5" w14:textId="77777777" w:rsidR="003B1699" w:rsidRPr="00C32A35" w:rsidRDefault="003B1699" w:rsidP="003B1699">
      <w:pPr>
        <w:widowControl w:val="0"/>
        <w:tabs>
          <w:tab w:val="left" w:pos="1134"/>
        </w:tabs>
        <w:autoSpaceDE w:val="0"/>
        <w:autoSpaceDN w:val="0"/>
        <w:adjustRightInd w:val="0"/>
        <w:ind w:firstLine="709"/>
        <w:jc w:val="both"/>
      </w:pPr>
      <w:r w:rsidRPr="00C32A35">
        <w:t>В исключительных случаях, когда не представляется возможным подтвердить стаж работы показаниями свидетелей, которые знали работника по совместной работе, и за период этой работы, органы, в подчинении которых находятся организации, могут принимать показания свидетелей, знавших работника по совместной работе в одной системе.</w:t>
      </w:r>
    </w:p>
    <w:p w14:paraId="6C04BF3A" w14:textId="77777777" w:rsidR="003B1699" w:rsidRPr="00C32A35" w:rsidRDefault="003B1699" w:rsidP="003B1699">
      <w:pPr>
        <w:widowControl w:val="0"/>
        <w:tabs>
          <w:tab w:val="left" w:pos="1134"/>
        </w:tabs>
        <w:autoSpaceDE w:val="0"/>
        <w:autoSpaceDN w:val="0"/>
        <w:adjustRightInd w:val="0"/>
        <w:ind w:firstLine="709"/>
        <w:jc w:val="both"/>
      </w:pPr>
      <w:r w:rsidRPr="00C32A35">
        <w:t>1.2. В стаж педагогической работы засчитывается:</w:t>
      </w:r>
    </w:p>
    <w:p w14:paraId="0D290F8E" w14:textId="77777777" w:rsidR="003B1699" w:rsidRPr="00C32A35" w:rsidRDefault="003B1699" w:rsidP="003B1699">
      <w:pPr>
        <w:widowControl w:val="0"/>
        <w:tabs>
          <w:tab w:val="left" w:pos="1134"/>
        </w:tabs>
        <w:autoSpaceDE w:val="0"/>
        <w:autoSpaceDN w:val="0"/>
        <w:adjustRightInd w:val="0"/>
        <w:ind w:firstLine="709"/>
        <w:jc w:val="both"/>
      </w:pPr>
      <w:r w:rsidRPr="00C32A35">
        <w:t xml:space="preserve">- педагогическая, руководящая и методическая работа в образовательных и других учреждениях согласно </w:t>
      </w:r>
      <w:hyperlink w:anchor="Par16" w:history="1">
        <w:r w:rsidRPr="00C32A35">
          <w:t>Перечню</w:t>
        </w:r>
      </w:hyperlink>
      <w:r w:rsidRPr="00C32A35">
        <w:t xml:space="preserve"> учреждений, организаций и должностей, время работы в которых засчитывается в педагогический стаж работников образования;</w:t>
      </w:r>
    </w:p>
    <w:p w14:paraId="7B467B3F" w14:textId="77777777" w:rsidR="003B1699" w:rsidRPr="00C32A35" w:rsidRDefault="003B1699" w:rsidP="003B1699">
      <w:pPr>
        <w:widowControl w:val="0"/>
        <w:tabs>
          <w:tab w:val="left" w:pos="1134"/>
        </w:tabs>
        <w:autoSpaceDE w:val="0"/>
        <w:autoSpaceDN w:val="0"/>
        <w:adjustRightInd w:val="0"/>
        <w:ind w:firstLine="709"/>
        <w:jc w:val="both"/>
      </w:pPr>
      <w:r w:rsidRPr="00C32A35">
        <w:t xml:space="preserve">- время работы в других учреждениях и организациях, службы в Вооруженных силах СССР и Российской Федерации, обучения в учреждениях высшего и среднего профессионального образования согласно </w:t>
      </w:r>
      <w:hyperlink w:anchor="Par55" w:history="1">
        <w:r w:rsidRPr="00C32A35">
          <w:t>Порядку</w:t>
        </w:r>
      </w:hyperlink>
      <w:r w:rsidRPr="00C32A35">
        <w:t xml:space="preserve"> зачета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w:t>
      </w:r>
    </w:p>
    <w:p w14:paraId="59F316B9" w14:textId="77777777" w:rsidR="003B1699" w:rsidRPr="00C32A35" w:rsidRDefault="003B1699" w:rsidP="003B1699">
      <w:pPr>
        <w:widowControl w:val="0"/>
        <w:tabs>
          <w:tab w:val="left" w:pos="1134"/>
        </w:tabs>
        <w:autoSpaceDE w:val="0"/>
        <w:autoSpaceDN w:val="0"/>
        <w:adjustRightInd w:val="0"/>
        <w:ind w:firstLine="709"/>
        <w:jc w:val="both"/>
        <w:rPr>
          <w:b/>
          <w:i/>
        </w:rPr>
      </w:pPr>
      <w:r w:rsidRPr="00C32A35">
        <w:rPr>
          <w:b/>
          <w:i/>
        </w:rPr>
        <w:t>2. Перечень учреждений, организаций и должностей, время работы в которых засчитывается в педагогический стаж работников образования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544"/>
        <w:gridCol w:w="6662"/>
      </w:tblGrid>
      <w:tr w:rsidR="003B1699" w:rsidRPr="00C32A35" w14:paraId="503D7E7C" w14:textId="77777777" w:rsidTr="003B1699">
        <w:tc>
          <w:tcPr>
            <w:tcW w:w="3544" w:type="dxa"/>
            <w:tcBorders>
              <w:top w:val="single" w:sz="4" w:space="0" w:color="auto"/>
              <w:left w:val="single" w:sz="4" w:space="0" w:color="auto"/>
              <w:bottom w:val="single" w:sz="4" w:space="0" w:color="auto"/>
              <w:right w:val="single" w:sz="4" w:space="0" w:color="auto"/>
            </w:tcBorders>
          </w:tcPr>
          <w:p w14:paraId="5DBB9457" w14:textId="77777777" w:rsidR="003B1699" w:rsidRPr="00C32A35" w:rsidRDefault="003B1699" w:rsidP="003B1699">
            <w:pPr>
              <w:widowControl w:val="0"/>
              <w:autoSpaceDE w:val="0"/>
              <w:autoSpaceDN w:val="0"/>
              <w:adjustRightInd w:val="0"/>
              <w:jc w:val="center"/>
            </w:pPr>
            <w:r w:rsidRPr="00C32A35">
              <w:t>Наименование учреждений и организаций</w:t>
            </w:r>
          </w:p>
        </w:tc>
        <w:tc>
          <w:tcPr>
            <w:tcW w:w="6662" w:type="dxa"/>
            <w:tcBorders>
              <w:top w:val="single" w:sz="4" w:space="0" w:color="auto"/>
              <w:left w:val="single" w:sz="4" w:space="0" w:color="auto"/>
              <w:bottom w:val="single" w:sz="4" w:space="0" w:color="auto"/>
              <w:right w:val="single" w:sz="4" w:space="0" w:color="auto"/>
            </w:tcBorders>
          </w:tcPr>
          <w:p w14:paraId="0036C558" w14:textId="77777777" w:rsidR="003B1699" w:rsidRPr="00C32A35" w:rsidRDefault="003B1699" w:rsidP="003B1699">
            <w:pPr>
              <w:widowControl w:val="0"/>
              <w:autoSpaceDE w:val="0"/>
              <w:autoSpaceDN w:val="0"/>
              <w:adjustRightInd w:val="0"/>
              <w:jc w:val="center"/>
            </w:pPr>
            <w:r w:rsidRPr="00C32A35">
              <w:t>Наименование должностей</w:t>
            </w:r>
          </w:p>
        </w:tc>
      </w:tr>
      <w:tr w:rsidR="003B1699" w:rsidRPr="00C32A35" w14:paraId="7869742A" w14:textId="77777777" w:rsidTr="003B1699">
        <w:tc>
          <w:tcPr>
            <w:tcW w:w="3544" w:type="dxa"/>
            <w:tcBorders>
              <w:left w:val="single" w:sz="4" w:space="0" w:color="auto"/>
              <w:bottom w:val="single" w:sz="4" w:space="0" w:color="auto"/>
              <w:right w:val="single" w:sz="4" w:space="0" w:color="auto"/>
            </w:tcBorders>
          </w:tcPr>
          <w:p w14:paraId="622A39C2" w14:textId="77777777" w:rsidR="003B1699" w:rsidRPr="00C32A35" w:rsidRDefault="003B1699" w:rsidP="003B1699">
            <w:pPr>
              <w:widowControl w:val="0"/>
              <w:autoSpaceDE w:val="0"/>
              <w:autoSpaceDN w:val="0"/>
              <w:adjustRightInd w:val="0"/>
            </w:pPr>
            <w:r w:rsidRPr="00C32A35">
              <w:t xml:space="preserve">Образовательные учреждения (в том числе образовательные учреждения высшего профессионального образования, высшие и средние военные образовательные учреждения, образовательные учреждения дополнительного профессионального образования (повышения квалификации </w:t>
            </w:r>
            <w:r w:rsidRPr="00C32A35">
              <w:lastRenderedPageBreak/>
              <w:t>специалистов); учреждения здравоохранения и социального обеспечения: дома ребенка, детские санатории, клиники, поликлиники, больницы и др., а также отделения, палаты для детей в учреждениях для взрослых; с 1 сентября 2013 года организации, осуществляющие обучение</w:t>
            </w:r>
          </w:p>
        </w:tc>
        <w:tc>
          <w:tcPr>
            <w:tcW w:w="6662" w:type="dxa"/>
            <w:tcBorders>
              <w:left w:val="single" w:sz="4" w:space="0" w:color="auto"/>
              <w:bottom w:val="single" w:sz="4" w:space="0" w:color="auto"/>
              <w:right w:val="single" w:sz="4" w:space="0" w:color="auto"/>
            </w:tcBorders>
          </w:tcPr>
          <w:p w14:paraId="08F6A01F" w14:textId="77777777" w:rsidR="003B1699" w:rsidRPr="00C32A35" w:rsidRDefault="003B1699" w:rsidP="003B1699">
            <w:pPr>
              <w:widowControl w:val="0"/>
              <w:autoSpaceDE w:val="0"/>
              <w:autoSpaceDN w:val="0"/>
              <w:adjustRightInd w:val="0"/>
            </w:pPr>
            <w:r w:rsidRPr="00C32A35">
              <w:lastRenderedPageBreak/>
              <w:t xml:space="preserve">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w:t>
            </w:r>
            <w:r w:rsidRPr="00C32A35">
              <w:lastRenderedPageBreak/>
              <w:t>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курсов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профессорско-преподавательский состав (работа, служба)</w:t>
            </w:r>
          </w:p>
        </w:tc>
      </w:tr>
      <w:tr w:rsidR="003B1699" w:rsidRPr="00C32A35" w14:paraId="2D2B02CC" w14:textId="77777777" w:rsidTr="003B1699">
        <w:tc>
          <w:tcPr>
            <w:tcW w:w="3544" w:type="dxa"/>
            <w:tcBorders>
              <w:top w:val="single" w:sz="4" w:space="0" w:color="auto"/>
              <w:left w:val="single" w:sz="4" w:space="0" w:color="auto"/>
              <w:bottom w:val="single" w:sz="4" w:space="0" w:color="auto"/>
              <w:right w:val="single" w:sz="4" w:space="0" w:color="auto"/>
            </w:tcBorders>
          </w:tcPr>
          <w:p w14:paraId="009A643A" w14:textId="77777777" w:rsidR="003B1699" w:rsidRPr="00C32A35" w:rsidRDefault="003B1699" w:rsidP="003B1699">
            <w:pPr>
              <w:widowControl w:val="0"/>
              <w:autoSpaceDE w:val="0"/>
              <w:autoSpaceDN w:val="0"/>
              <w:adjustRightInd w:val="0"/>
            </w:pPr>
            <w:r w:rsidRPr="00C32A35">
              <w:t>Методические (учебно-методические) учреждения всех наименований (независимо от ведомственной подчиненности)</w:t>
            </w:r>
          </w:p>
        </w:tc>
        <w:tc>
          <w:tcPr>
            <w:tcW w:w="6662" w:type="dxa"/>
            <w:tcBorders>
              <w:top w:val="single" w:sz="4" w:space="0" w:color="auto"/>
              <w:left w:val="single" w:sz="4" w:space="0" w:color="auto"/>
              <w:bottom w:val="single" w:sz="4" w:space="0" w:color="auto"/>
              <w:right w:val="single" w:sz="4" w:space="0" w:color="auto"/>
            </w:tcBorders>
          </w:tcPr>
          <w:p w14:paraId="3E03A703" w14:textId="77777777" w:rsidR="003B1699" w:rsidRPr="00C32A35" w:rsidRDefault="003B1699" w:rsidP="003B1699">
            <w:pPr>
              <w:widowControl w:val="0"/>
              <w:autoSpaceDE w:val="0"/>
              <w:autoSpaceDN w:val="0"/>
              <w:adjustRightInd w:val="0"/>
            </w:pPr>
            <w:r w:rsidRPr="00C32A35">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3B1699" w:rsidRPr="00C32A35" w14:paraId="112EB9ED" w14:textId="77777777" w:rsidTr="003B1699">
        <w:tc>
          <w:tcPr>
            <w:tcW w:w="3544" w:type="dxa"/>
            <w:tcBorders>
              <w:left w:val="single" w:sz="4" w:space="0" w:color="auto"/>
              <w:bottom w:val="single" w:sz="4" w:space="0" w:color="auto"/>
              <w:right w:val="single" w:sz="4" w:space="0" w:color="auto"/>
            </w:tcBorders>
          </w:tcPr>
          <w:p w14:paraId="66170FD8" w14:textId="77777777" w:rsidR="003B1699" w:rsidRPr="00C32A35" w:rsidRDefault="003B1699" w:rsidP="003B1699">
            <w:pPr>
              <w:widowControl w:val="0"/>
              <w:autoSpaceDE w:val="0"/>
              <w:autoSpaceDN w:val="0"/>
              <w:adjustRightInd w:val="0"/>
            </w:pPr>
            <w:r w:rsidRPr="00C32A35">
              <w:t>Органы управления образованием и органы (структурные подразделения), осуществляющие руководство образовательными учреждениями</w:t>
            </w:r>
          </w:p>
        </w:tc>
        <w:tc>
          <w:tcPr>
            <w:tcW w:w="6662" w:type="dxa"/>
            <w:tcBorders>
              <w:left w:val="single" w:sz="4" w:space="0" w:color="auto"/>
              <w:bottom w:val="single" w:sz="4" w:space="0" w:color="auto"/>
              <w:right w:val="single" w:sz="4" w:space="0" w:color="auto"/>
            </w:tcBorders>
          </w:tcPr>
          <w:p w14:paraId="1DC7B31A" w14:textId="77777777" w:rsidR="003B1699" w:rsidRPr="00C32A35" w:rsidRDefault="003B1699" w:rsidP="003B1699">
            <w:pPr>
              <w:widowControl w:val="0"/>
              <w:autoSpaceDE w:val="0"/>
              <w:autoSpaceDN w:val="0"/>
              <w:adjustRightInd w:val="0"/>
            </w:pPr>
            <w:r w:rsidRPr="00C32A35">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
        </w:tc>
      </w:tr>
      <w:tr w:rsidR="003B1699" w:rsidRPr="00C32A35" w14:paraId="70FB7191" w14:textId="77777777" w:rsidTr="003B1699">
        <w:trPr>
          <w:trHeight w:val="2151"/>
        </w:trPr>
        <w:tc>
          <w:tcPr>
            <w:tcW w:w="3544" w:type="dxa"/>
            <w:tcBorders>
              <w:top w:val="single" w:sz="4" w:space="0" w:color="auto"/>
              <w:left w:val="single" w:sz="4" w:space="0" w:color="auto"/>
              <w:bottom w:val="single" w:sz="4" w:space="0" w:color="auto"/>
              <w:right w:val="single" w:sz="4" w:space="0" w:color="auto"/>
            </w:tcBorders>
          </w:tcPr>
          <w:p w14:paraId="489F6588" w14:textId="77777777" w:rsidR="003B1699" w:rsidRPr="00C32A35" w:rsidRDefault="003B1699" w:rsidP="003B1699">
            <w:pPr>
              <w:widowControl w:val="0"/>
              <w:autoSpaceDE w:val="0"/>
              <w:autoSpaceDN w:val="0"/>
              <w:adjustRightInd w:val="0"/>
            </w:pPr>
            <w:r w:rsidRPr="00C32A35">
              <w:t>Отделы (бюро) технического обучения, отделы кадров организаций, подразделений министерств (ведомств), занимающиеся вопросами подготовки и повышения квалификации кадров на производстве</w:t>
            </w:r>
          </w:p>
        </w:tc>
        <w:tc>
          <w:tcPr>
            <w:tcW w:w="6662" w:type="dxa"/>
            <w:tcBorders>
              <w:top w:val="single" w:sz="4" w:space="0" w:color="auto"/>
              <w:left w:val="single" w:sz="4" w:space="0" w:color="auto"/>
              <w:bottom w:val="single" w:sz="4" w:space="0" w:color="auto"/>
              <w:right w:val="single" w:sz="4" w:space="0" w:color="auto"/>
            </w:tcBorders>
          </w:tcPr>
          <w:p w14:paraId="2606E13C" w14:textId="77777777" w:rsidR="003B1699" w:rsidRPr="00C32A35" w:rsidRDefault="003B1699" w:rsidP="003B1699">
            <w:pPr>
              <w:widowControl w:val="0"/>
              <w:autoSpaceDE w:val="0"/>
              <w:autoSpaceDN w:val="0"/>
              <w:adjustRightInd w:val="0"/>
            </w:pPr>
            <w:r w:rsidRPr="00C32A35">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3B1699" w:rsidRPr="00C32A35" w14:paraId="36129BB5" w14:textId="77777777" w:rsidTr="003B1699">
        <w:tc>
          <w:tcPr>
            <w:tcW w:w="3544" w:type="dxa"/>
            <w:tcBorders>
              <w:left w:val="single" w:sz="4" w:space="0" w:color="auto"/>
              <w:bottom w:val="single" w:sz="4" w:space="0" w:color="auto"/>
              <w:right w:val="single" w:sz="4" w:space="0" w:color="auto"/>
            </w:tcBorders>
          </w:tcPr>
          <w:p w14:paraId="7940BF68" w14:textId="77777777" w:rsidR="003B1699" w:rsidRPr="00C32A35" w:rsidRDefault="003B1699" w:rsidP="003B1699">
            <w:pPr>
              <w:widowControl w:val="0"/>
              <w:autoSpaceDE w:val="0"/>
              <w:autoSpaceDN w:val="0"/>
              <w:adjustRightInd w:val="0"/>
            </w:pPr>
            <w:r w:rsidRPr="00C32A35">
              <w:t>Образовательные учреждения РОСТО (ДОСААФ) и гражданской авиации</w:t>
            </w:r>
          </w:p>
        </w:tc>
        <w:tc>
          <w:tcPr>
            <w:tcW w:w="6662" w:type="dxa"/>
            <w:tcBorders>
              <w:left w:val="single" w:sz="4" w:space="0" w:color="auto"/>
              <w:bottom w:val="single" w:sz="4" w:space="0" w:color="auto"/>
              <w:right w:val="single" w:sz="4" w:space="0" w:color="auto"/>
            </w:tcBorders>
          </w:tcPr>
          <w:p w14:paraId="43FC032D" w14:textId="77777777" w:rsidR="003B1699" w:rsidRPr="00C32A35" w:rsidRDefault="003B1699" w:rsidP="003B1699">
            <w:pPr>
              <w:widowControl w:val="0"/>
              <w:autoSpaceDE w:val="0"/>
              <w:autoSpaceDN w:val="0"/>
              <w:adjustRightInd w:val="0"/>
            </w:pPr>
            <w:r w:rsidRPr="00C32A35">
              <w:t>Руководящий, командно-летный, командно-инструкторский, инженерно-инструкторский, инструкторский и преподавательский состав, мастера производственного обучения, инженеры-инструкторы-методисты, инженеры-летчики-методисты</w:t>
            </w:r>
          </w:p>
        </w:tc>
      </w:tr>
      <w:tr w:rsidR="003B1699" w:rsidRPr="00C32A35" w14:paraId="4876B2D2" w14:textId="77777777" w:rsidTr="003B1699">
        <w:tc>
          <w:tcPr>
            <w:tcW w:w="3544" w:type="dxa"/>
            <w:tcBorders>
              <w:left w:val="single" w:sz="4" w:space="0" w:color="auto"/>
              <w:bottom w:val="single" w:sz="4" w:space="0" w:color="auto"/>
              <w:right w:val="single" w:sz="4" w:space="0" w:color="auto"/>
            </w:tcBorders>
          </w:tcPr>
          <w:p w14:paraId="02EC37BD" w14:textId="77777777" w:rsidR="003B1699" w:rsidRPr="00C32A35" w:rsidRDefault="003B1699" w:rsidP="003B1699">
            <w:pPr>
              <w:widowControl w:val="0"/>
              <w:autoSpaceDE w:val="0"/>
              <w:autoSpaceDN w:val="0"/>
              <w:adjustRightInd w:val="0"/>
            </w:pPr>
            <w:r w:rsidRPr="00C32A35">
              <w:t xml:space="preserve">Общежития учреждений, предприятий и организаций, жилищно-эксплуатационные </w:t>
            </w:r>
            <w:r w:rsidRPr="00C32A35">
              <w:lastRenderedPageBreak/>
              <w:t>организации, молодежные жилищные комплексы, детские кинотеатры, театры юного зрителя, кукольные театры, культурно-просветительские учреждения и подразделения предприятий и организаций по работе с детьми и подростками</w:t>
            </w:r>
          </w:p>
        </w:tc>
        <w:tc>
          <w:tcPr>
            <w:tcW w:w="6662" w:type="dxa"/>
            <w:tcBorders>
              <w:left w:val="single" w:sz="4" w:space="0" w:color="auto"/>
              <w:bottom w:val="single" w:sz="4" w:space="0" w:color="auto"/>
              <w:right w:val="single" w:sz="4" w:space="0" w:color="auto"/>
            </w:tcBorders>
          </w:tcPr>
          <w:p w14:paraId="3B22FDFD" w14:textId="77777777" w:rsidR="003B1699" w:rsidRPr="00C32A35" w:rsidRDefault="003B1699" w:rsidP="003B1699">
            <w:pPr>
              <w:widowControl w:val="0"/>
              <w:autoSpaceDE w:val="0"/>
              <w:autoSpaceDN w:val="0"/>
              <w:adjustRightInd w:val="0"/>
            </w:pPr>
            <w:r w:rsidRPr="00C32A35">
              <w:lastRenderedPageBreak/>
              <w:t xml:space="preserve">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w:t>
            </w:r>
            <w:r w:rsidRPr="00C32A35">
              <w:lastRenderedPageBreak/>
              <w:t>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3B1699" w:rsidRPr="00C32A35" w14:paraId="234AF836" w14:textId="77777777" w:rsidTr="003B1699">
        <w:tc>
          <w:tcPr>
            <w:tcW w:w="3544" w:type="dxa"/>
            <w:tcBorders>
              <w:left w:val="single" w:sz="4" w:space="0" w:color="auto"/>
              <w:bottom w:val="single" w:sz="4" w:space="0" w:color="auto"/>
              <w:right w:val="single" w:sz="4" w:space="0" w:color="auto"/>
            </w:tcBorders>
          </w:tcPr>
          <w:p w14:paraId="0CB6FFF4" w14:textId="77777777" w:rsidR="003B1699" w:rsidRPr="00C32A35" w:rsidRDefault="003B1699" w:rsidP="003B1699">
            <w:pPr>
              <w:widowControl w:val="0"/>
              <w:autoSpaceDE w:val="0"/>
              <w:autoSpaceDN w:val="0"/>
              <w:adjustRightInd w:val="0"/>
            </w:pPr>
            <w:r w:rsidRPr="00C32A35">
              <w:t>Исправительные колонии, воспитательные колонии, следственные изоляторы и тюрьмы, лечебно-исправительные учреждения</w:t>
            </w:r>
          </w:p>
        </w:tc>
        <w:tc>
          <w:tcPr>
            <w:tcW w:w="6662" w:type="dxa"/>
            <w:tcBorders>
              <w:left w:val="single" w:sz="4" w:space="0" w:color="auto"/>
              <w:bottom w:val="single" w:sz="4" w:space="0" w:color="auto"/>
              <w:right w:val="single" w:sz="4" w:space="0" w:color="auto"/>
            </w:tcBorders>
          </w:tcPr>
          <w:p w14:paraId="6385E910" w14:textId="77777777" w:rsidR="003B1699" w:rsidRPr="00C32A35" w:rsidRDefault="003B1699" w:rsidP="003B1699">
            <w:pPr>
              <w:widowControl w:val="0"/>
              <w:autoSpaceDE w:val="0"/>
              <w:autoSpaceDN w:val="0"/>
              <w:adjustRightInd w:val="0"/>
            </w:pPr>
            <w:r w:rsidRPr="00C32A35">
              <w:t>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bl>
    <w:p w14:paraId="0E20EA97" w14:textId="77777777" w:rsidR="003B1699" w:rsidRPr="00C32A35" w:rsidRDefault="003B1699" w:rsidP="003B1699">
      <w:pPr>
        <w:widowControl w:val="0"/>
        <w:tabs>
          <w:tab w:val="left" w:pos="1276"/>
        </w:tabs>
        <w:autoSpaceDE w:val="0"/>
        <w:autoSpaceDN w:val="0"/>
        <w:adjustRightInd w:val="0"/>
        <w:ind w:firstLine="709"/>
        <w:jc w:val="both"/>
      </w:pPr>
    </w:p>
    <w:p w14:paraId="1FD45476" w14:textId="77777777" w:rsidR="003B1699" w:rsidRPr="00C32A35" w:rsidRDefault="003B1699" w:rsidP="003B1699">
      <w:pPr>
        <w:widowControl w:val="0"/>
        <w:tabs>
          <w:tab w:val="left" w:pos="1276"/>
        </w:tabs>
        <w:autoSpaceDE w:val="0"/>
        <w:autoSpaceDN w:val="0"/>
        <w:adjustRightInd w:val="0"/>
        <w:ind w:firstLine="709"/>
        <w:jc w:val="both"/>
      </w:pPr>
      <w:r w:rsidRPr="00C32A35">
        <w:t>Примечание:</w:t>
      </w:r>
    </w:p>
    <w:p w14:paraId="2FB8EFC9" w14:textId="77777777" w:rsidR="003B1699" w:rsidRPr="00C32A35" w:rsidRDefault="003B1699" w:rsidP="003B1699">
      <w:pPr>
        <w:widowControl w:val="0"/>
        <w:tabs>
          <w:tab w:val="left" w:pos="1276"/>
        </w:tabs>
        <w:autoSpaceDE w:val="0"/>
        <w:autoSpaceDN w:val="0"/>
        <w:adjustRightInd w:val="0"/>
        <w:ind w:firstLine="709"/>
        <w:jc w:val="both"/>
      </w:pPr>
      <w:r w:rsidRPr="00C32A35">
        <w:t xml:space="preserve">В стаж педагогической работы включается время работы в должностях учителя-дефектолога, логопеда, воспитателя в учреждениях здравоохранения и социального обеспечения, методиста </w:t>
      </w:r>
      <w:proofErr w:type="spellStart"/>
      <w:r w:rsidRPr="00C32A35">
        <w:t>оргметодотдела</w:t>
      </w:r>
      <w:proofErr w:type="spellEnd"/>
      <w:r w:rsidRPr="00C32A35">
        <w:t xml:space="preserve"> республиканской, краевой, областной больницы.</w:t>
      </w:r>
    </w:p>
    <w:p w14:paraId="64D3BF58" w14:textId="77777777" w:rsidR="003B1699" w:rsidRPr="00C32A35" w:rsidRDefault="003B1699" w:rsidP="003B1699">
      <w:pPr>
        <w:widowControl w:val="0"/>
        <w:tabs>
          <w:tab w:val="left" w:pos="1276"/>
        </w:tabs>
        <w:autoSpaceDE w:val="0"/>
        <w:autoSpaceDN w:val="0"/>
        <w:adjustRightInd w:val="0"/>
        <w:ind w:firstLine="709"/>
        <w:jc w:val="both"/>
        <w:rPr>
          <w:b/>
          <w:i/>
        </w:rPr>
      </w:pPr>
      <w:r w:rsidRPr="00C32A35">
        <w:rPr>
          <w:b/>
          <w:i/>
        </w:rPr>
        <w:t>3. Порядок зачета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w:t>
      </w:r>
    </w:p>
    <w:p w14:paraId="2A607E31" w14:textId="77777777" w:rsidR="003B1699" w:rsidRPr="00C32A35" w:rsidRDefault="003B1699" w:rsidP="003B1699">
      <w:pPr>
        <w:widowControl w:val="0"/>
        <w:tabs>
          <w:tab w:val="left" w:pos="1276"/>
        </w:tabs>
        <w:autoSpaceDE w:val="0"/>
        <w:autoSpaceDN w:val="0"/>
        <w:adjustRightInd w:val="0"/>
        <w:ind w:firstLine="709"/>
        <w:jc w:val="both"/>
      </w:pPr>
      <w:r w:rsidRPr="00C32A35">
        <w:t>3.1. Педагогическим работникам в стаж педагогической работы засчитывается без всяких условий и ограничений:</w:t>
      </w:r>
    </w:p>
    <w:p w14:paraId="52D5F4DE" w14:textId="77777777" w:rsidR="003B1699" w:rsidRPr="00C32A35" w:rsidRDefault="003B1699" w:rsidP="003B1699">
      <w:pPr>
        <w:widowControl w:val="0"/>
        <w:tabs>
          <w:tab w:val="left" w:pos="1276"/>
        </w:tabs>
        <w:autoSpaceDE w:val="0"/>
        <w:autoSpaceDN w:val="0"/>
        <w:adjustRightInd w:val="0"/>
        <w:ind w:firstLine="709"/>
        <w:jc w:val="both"/>
      </w:pPr>
      <w:r w:rsidRPr="00C32A35">
        <w:t>а)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14:paraId="751FC508" w14:textId="77777777" w:rsidR="003B1699" w:rsidRPr="00C32A35" w:rsidRDefault="003B1699" w:rsidP="003B1699">
      <w:pPr>
        <w:widowControl w:val="0"/>
        <w:tabs>
          <w:tab w:val="left" w:pos="1276"/>
        </w:tabs>
        <w:autoSpaceDE w:val="0"/>
        <w:autoSpaceDN w:val="0"/>
        <w:adjustRightInd w:val="0"/>
        <w:ind w:firstLine="709"/>
        <w:jc w:val="both"/>
      </w:pPr>
      <w:r w:rsidRPr="00C32A35">
        <w:t>б) время работы в должности заведующего фильмотекой и методиста фильмотеки.</w:t>
      </w:r>
    </w:p>
    <w:p w14:paraId="5ED6C2AF" w14:textId="77777777" w:rsidR="003B1699" w:rsidRPr="00C32A35" w:rsidRDefault="003B1699" w:rsidP="003B1699">
      <w:pPr>
        <w:widowControl w:val="0"/>
        <w:tabs>
          <w:tab w:val="left" w:pos="1276"/>
        </w:tabs>
        <w:autoSpaceDE w:val="0"/>
        <w:autoSpaceDN w:val="0"/>
        <w:adjustRightInd w:val="0"/>
        <w:ind w:firstLine="709"/>
        <w:jc w:val="both"/>
      </w:pPr>
      <w:r w:rsidRPr="00C32A35">
        <w:t>3.2.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14:paraId="6FF79A4C" w14:textId="77777777" w:rsidR="003B1699" w:rsidRPr="00C32A35" w:rsidRDefault="003B1699" w:rsidP="003B1699">
      <w:pPr>
        <w:widowControl w:val="0"/>
        <w:tabs>
          <w:tab w:val="left" w:pos="1276"/>
        </w:tabs>
        <w:autoSpaceDE w:val="0"/>
        <w:autoSpaceDN w:val="0"/>
        <w:adjustRightInd w:val="0"/>
        <w:ind w:firstLine="709"/>
        <w:jc w:val="both"/>
      </w:pPr>
      <w:r w:rsidRPr="00C32A35">
        <w:t xml:space="preserve">а) время службы в Вооруженных силах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w:t>
      </w:r>
      <w:hyperlink w:anchor="Par63" w:history="1">
        <w:r w:rsidRPr="00C32A35">
          <w:t>подпунктом "а" подпункта 3.1</w:t>
        </w:r>
      </w:hyperlink>
      <w:r w:rsidRPr="00C32A35">
        <w:t>;</w:t>
      </w:r>
    </w:p>
    <w:p w14:paraId="08E756F0" w14:textId="77777777" w:rsidR="003B1699" w:rsidRPr="00C32A35" w:rsidRDefault="003B1699" w:rsidP="003B1699">
      <w:pPr>
        <w:widowControl w:val="0"/>
        <w:tabs>
          <w:tab w:val="left" w:pos="1276"/>
        </w:tabs>
        <w:autoSpaceDE w:val="0"/>
        <w:autoSpaceDN w:val="0"/>
        <w:adjustRightInd w:val="0"/>
        <w:ind w:firstLine="709"/>
        <w:jc w:val="both"/>
      </w:pPr>
      <w:r w:rsidRPr="00C32A35">
        <w:t>б)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в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14:paraId="2DFEFC72" w14:textId="77777777" w:rsidR="003B1699" w:rsidRPr="00C32A35" w:rsidRDefault="003B1699" w:rsidP="003B1699">
      <w:pPr>
        <w:widowControl w:val="0"/>
        <w:tabs>
          <w:tab w:val="left" w:pos="1276"/>
        </w:tabs>
        <w:autoSpaceDE w:val="0"/>
        <w:autoSpaceDN w:val="0"/>
        <w:adjustRightInd w:val="0"/>
        <w:ind w:firstLine="709"/>
        <w:jc w:val="both"/>
      </w:pPr>
      <w:r w:rsidRPr="00C32A35">
        <w:t xml:space="preserve">в) время обучения (по очной форме) в аспирантуре, учреждениях высшего и </w:t>
      </w:r>
      <w:r w:rsidRPr="00C32A35">
        <w:lastRenderedPageBreak/>
        <w:t>среднего профессионального образования, имеющих государственную аккредитацию.</w:t>
      </w:r>
    </w:p>
    <w:p w14:paraId="2A27714A" w14:textId="77777777" w:rsidR="003B1699" w:rsidRPr="00C32A35" w:rsidRDefault="003B1699" w:rsidP="003B1699">
      <w:pPr>
        <w:widowControl w:val="0"/>
        <w:tabs>
          <w:tab w:val="left" w:pos="1276"/>
        </w:tabs>
        <w:autoSpaceDE w:val="0"/>
        <w:autoSpaceDN w:val="0"/>
        <w:adjustRightInd w:val="0"/>
        <w:ind w:firstLine="709"/>
        <w:jc w:val="both"/>
      </w:pPr>
      <w:r w:rsidRPr="00C32A35">
        <w:t xml:space="preserve">3.3. В стаж педагогической работы отдельных категорий педагогических работников помимо периодов, предусмотренных </w:t>
      </w:r>
      <w:hyperlink w:anchor="Par61" w:history="1">
        <w:r w:rsidRPr="00C32A35">
          <w:t>подпунктами 3.1</w:t>
        </w:r>
      </w:hyperlink>
      <w:r w:rsidRPr="00C32A35">
        <w:t xml:space="preserve"> и </w:t>
      </w:r>
      <w:hyperlink w:anchor="Par65" w:history="1">
        <w:r w:rsidRPr="00C32A35">
          <w:t>3.2</w:t>
        </w:r>
      </w:hyperlink>
      <w:r w:rsidRPr="00C32A35">
        <w:t>, засчитывается время работы в организациях и время службы в Вооруженных силах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p w14:paraId="4631EF7C" w14:textId="77777777" w:rsidR="003B1699" w:rsidRPr="00C32A35" w:rsidRDefault="003B1699" w:rsidP="003B1699">
      <w:pPr>
        <w:widowControl w:val="0"/>
        <w:tabs>
          <w:tab w:val="left" w:pos="1276"/>
        </w:tabs>
        <w:autoSpaceDE w:val="0"/>
        <w:autoSpaceDN w:val="0"/>
        <w:adjustRightInd w:val="0"/>
        <w:ind w:firstLine="709"/>
        <w:jc w:val="both"/>
      </w:pPr>
      <w:r w:rsidRPr="00C32A35">
        <w:t>- преподавателям-организаторам (основ безопасности жизнедеятельности, допризывной подготовки), педагогам-организаторам;</w:t>
      </w:r>
    </w:p>
    <w:p w14:paraId="04BD4C74" w14:textId="77777777" w:rsidR="003B1699" w:rsidRPr="00C32A35" w:rsidRDefault="003B1699" w:rsidP="003B1699">
      <w:pPr>
        <w:widowControl w:val="0"/>
        <w:tabs>
          <w:tab w:val="left" w:pos="1276"/>
        </w:tabs>
        <w:autoSpaceDE w:val="0"/>
        <w:autoSpaceDN w:val="0"/>
        <w:adjustRightInd w:val="0"/>
        <w:ind w:firstLine="709"/>
        <w:jc w:val="both"/>
      </w:pPr>
      <w:r w:rsidRPr="00C32A35">
        <w:t>- 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14:paraId="6D2AC0E6" w14:textId="77777777" w:rsidR="003B1699" w:rsidRPr="00C32A35" w:rsidRDefault="003B1699" w:rsidP="003B1699">
      <w:pPr>
        <w:widowControl w:val="0"/>
        <w:tabs>
          <w:tab w:val="left" w:pos="1276"/>
        </w:tabs>
        <w:autoSpaceDE w:val="0"/>
        <w:autoSpaceDN w:val="0"/>
        <w:adjustRightInd w:val="0"/>
        <w:ind w:firstLine="709"/>
        <w:jc w:val="both"/>
      </w:pPr>
      <w:r w:rsidRPr="00C32A35">
        <w:t>- 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
    <w:p w14:paraId="1C3731B1" w14:textId="77777777" w:rsidR="003B1699" w:rsidRPr="00C32A35" w:rsidRDefault="003B1699" w:rsidP="003B1699">
      <w:pPr>
        <w:widowControl w:val="0"/>
        <w:tabs>
          <w:tab w:val="left" w:pos="1276"/>
        </w:tabs>
        <w:autoSpaceDE w:val="0"/>
        <w:autoSpaceDN w:val="0"/>
        <w:adjustRightInd w:val="0"/>
        <w:ind w:firstLine="709"/>
        <w:jc w:val="both"/>
      </w:pPr>
      <w:r w:rsidRPr="00C32A35">
        <w:t>- мастерам производственного обучения;</w:t>
      </w:r>
    </w:p>
    <w:p w14:paraId="0C7A09C7" w14:textId="77777777" w:rsidR="003B1699" w:rsidRPr="00C32A35" w:rsidRDefault="003B1699" w:rsidP="003B1699">
      <w:pPr>
        <w:widowControl w:val="0"/>
        <w:tabs>
          <w:tab w:val="left" w:pos="1276"/>
        </w:tabs>
        <w:autoSpaceDE w:val="0"/>
        <w:autoSpaceDN w:val="0"/>
        <w:adjustRightInd w:val="0"/>
        <w:ind w:firstLine="709"/>
        <w:jc w:val="both"/>
      </w:pPr>
      <w:r w:rsidRPr="00C32A35">
        <w:t>- педагогам дополнительного образования;</w:t>
      </w:r>
    </w:p>
    <w:p w14:paraId="40D5CCCB" w14:textId="77777777" w:rsidR="003B1699" w:rsidRPr="00C32A35" w:rsidRDefault="003B1699" w:rsidP="003B1699">
      <w:pPr>
        <w:widowControl w:val="0"/>
        <w:tabs>
          <w:tab w:val="left" w:pos="1276"/>
        </w:tabs>
        <w:autoSpaceDE w:val="0"/>
        <w:autoSpaceDN w:val="0"/>
        <w:adjustRightInd w:val="0"/>
        <w:ind w:firstLine="709"/>
        <w:jc w:val="both"/>
      </w:pPr>
      <w:r w:rsidRPr="00C32A35">
        <w:t>- педагогическим работникам экспериментальных образовательных учреждений;</w:t>
      </w:r>
    </w:p>
    <w:p w14:paraId="651E55BF" w14:textId="77777777" w:rsidR="003B1699" w:rsidRPr="00C32A35" w:rsidRDefault="003B1699" w:rsidP="003B1699">
      <w:pPr>
        <w:widowControl w:val="0"/>
        <w:tabs>
          <w:tab w:val="left" w:pos="1276"/>
        </w:tabs>
        <w:autoSpaceDE w:val="0"/>
        <w:autoSpaceDN w:val="0"/>
        <w:adjustRightInd w:val="0"/>
        <w:ind w:firstLine="709"/>
        <w:jc w:val="both"/>
      </w:pPr>
      <w:r w:rsidRPr="00C32A35">
        <w:t>- педагогам-психологам, психологам;</w:t>
      </w:r>
    </w:p>
    <w:p w14:paraId="57CC5D99" w14:textId="77777777" w:rsidR="003B1699" w:rsidRPr="00C32A35" w:rsidRDefault="003B1699" w:rsidP="003B1699">
      <w:pPr>
        <w:widowControl w:val="0"/>
        <w:tabs>
          <w:tab w:val="left" w:pos="1276"/>
        </w:tabs>
        <w:autoSpaceDE w:val="0"/>
        <w:autoSpaceDN w:val="0"/>
        <w:adjustRightInd w:val="0"/>
        <w:ind w:firstLine="709"/>
        <w:jc w:val="both"/>
      </w:pPr>
      <w:r w:rsidRPr="00C32A35">
        <w:t>- методистам;</w:t>
      </w:r>
    </w:p>
    <w:p w14:paraId="562F8EEC" w14:textId="77777777" w:rsidR="003B1699" w:rsidRPr="00C32A35" w:rsidRDefault="003B1699" w:rsidP="003B1699">
      <w:pPr>
        <w:widowControl w:val="0"/>
        <w:tabs>
          <w:tab w:val="left" w:pos="1276"/>
        </w:tabs>
        <w:autoSpaceDE w:val="0"/>
        <w:autoSpaceDN w:val="0"/>
        <w:adjustRightInd w:val="0"/>
        <w:ind w:firstLine="709"/>
        <w:jc w:val="both"/>
      </w:pPr>
      <w:r w:rsidRPr="00C32A35">
        <w:t>- социальным педагогам, учителям-логопедам, учителям-дефектологам;</w:t>
      </w:r>
    </w:p>
    <w:p w14:paraId="798AD37D" w14:textId="77777777" w:rsidR="003B1699" w:rsidRPr="00C32A35" w:rsidRDefault="003B1699" w:rsidP="003B1699">
      <w:pPr>
        <w:widowControl w:val="0"/>
        <w:tabs>
          <w:tab w:val="left" w:pos="1276"/>
        </w:tabs>
        <w:autoSpaceDE w:val="0"/>
        <w:autoSpaceDN w:val="0"/>
        <w:adjustRightInd w:val="0"/>
        <w:ind w:firstLine="709"/>
        <w:jc w:val="both"/>
      </w:pPr>
      <w:r w:rsidRPr="00C32A35">
        <w:t>- 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14:paraId="5DE067DB" w14:textId="77777777" w:rsidR="003B1699" w:rsidRPr="00C32A35" w:rsidRDefault="003B1699" w:rsidP="003B1699">
      <w:pPr>
        <w:widowControl w:val="0"/>
        <w:tabs>
          <w:tab w:val="left" w:pos="1276"/>
        </w:tabs>
        <w:autoSpaceDE w:val="0"/>
        <w:autoSpaceDN w:val="0"/>
        <w:adjustRightInd w:val="0"/>
        <w:ind w:firstLine="709"/>
        <w:jc w:val="both"/>
      </w:pPr>
      <w:r w:rsidRPr="00C32A35">
        <w:t>- преподавателям учреждений дополнительного образования детей (культуры и искусства, в т.ч. музыкальных и художественных), преподавателям специальных дисциплин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14:paraId="04FD29BC" w14:textId="77777777" w:rsidR="003B1699" w:rsidRPr="00C32A35" w:rsidRDefault="003B1699" w:rsidP="003B1699">
      <w:pPr>
        <w:widowControl w:val="0"/>
        <w:tabs>
          <w:tab w:val="left" w:pos="1276"/>
        </w:tabs>
        <w:autoSpaceDE w:val="0"/>
        <w:autoSpaceDN w:val="0"/>
        <w:adjustRightInd w:val="0"/>
        <w:ind w:firstLine="709"/>
        <w:jc w:val="both"/>
      </w:pPr>
      <w:r w:rsidRPr="00C32A35">
        <w:t>3.4. Воспитателям (старшим воспитателям), работающим в группах для детей раннего возраста (до 3-х лет) и дошкольного возраста (от 3-х до 7-ми лет), в педагогический стаж включается время работы в должности медицинской сестры ясельной группы дошкольных образовательных учреждений, постовой медсестры домов ребенка.</w:t>
      </w:r>
    </w:p>
    <w:p w14:paraId="7F36B75B" w14:textId="77777777" w:rsidR="003B1699" w:rsidRPr="00C32A35" w:rsidRDefault="003B1699" w:rsidP="003B1699">
      <w:pPr>
        <w:widowControl w:val="0"/>
        <w:tabs>
          <w:tab w:val="left" w:pos="1276"/>
        </w:tabs>
        <w:autoSpaceDE w:val="0"/>
        <w:autoSpaceDN w:val="0"/>
        <w:adjustRightInd w:val="0"/>
        <w:ind w:firstLine="709"/>
        <w:jc w:val="both"/>
      </w:pPr>
      <w:r w:rsidRPr="00C32A35">
        <w:t>3.5. Право решать конкретные вопросы о соответствии работы в учреждениях, организациях и службы в Вооруженных силах и Российской Федерации профилю работы, преподаваемого предмета (курса, дисциплины, кружка) предоставляется заведующему Детским садом по согласованию с профсоюзным органом.</w:t>
      </w:r>
    </w:p>
    <w:p w14:paraId="712528C0" w14:textId="77777777" w:rsidR="003B1699" w:rsidRPr="00C32A35" w:rsidRDefault="003B1699" w:rsidP="003B1699">
      <w:pPr>
        <w:widowControl w:val="0"/>
        <w:tabs>
          <w:tab w:val="left" w:pos="1276"/>
        </w:tabs>
        <w:autoSpaceDE w:val="0"/>
        <w:autoSpaceDN w:val="0"/>
        <w:adjustRightInd w:val="0"/>
        <w:ind w:firstLine="709"/>
        <w:jc w:val="both"/>
      </w:pPr>
      <w:r w:rsidRPr="00C32A35">
        <w:t>3.6.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14:paraId="39992FFB" w14:textId="77777777" w:rsidR="003B1699" w:rsidRPr="00C32A35" w:rsidRDefault="003B1699" w:rsidP="003B1699">
      <w:pPr>
        <w:widowControl w:val="0"/>
        <w:tabs>
          <w:tab w:val="left" w:pos="1276"/>
        </w:tabs>
        <w:autoSpaceDE w:val="0"/>
        <w:autoSpaceDN w:val="0"/>
        <w:adjustRightInd w:val="0"/>
        <w:ind w:firstLine="709"/>
        <w:jc w:val="both"/>
      </w:pPr>
      <w:r w:rsidRPr="00C32A35">
        <w:t>3.7. Время педагогической работы, выполняемой помимо основной работы на условиях почасовой оплаты, включается в педагогический стаж работника, если ее объем в одной или нескольких организациях, осуществляющих образовательную деятельность, составляет не менее 180 часов в учебном году.</w:t>
      </w:r>
    </w:p>
    <w:p w14:paraId="44D28F1E" w14:textId="77777777" w:rsidR="003B1699" w:rsidRPr="00C32A35" w:rsidRDefault="003B1699" w:rsidP="003B1699">
      <w:pPr>
        <w:widowControl w:val="0"/>
        <w:tabs>
          <w:tab w:val="left" w:pos="1276"/>
        </w:tabs>
        <w:autoSpaceDE w:val="0"/>
        <w:autoSpaceDN w:val="0"/>
        <w:adjustRightInd w:val="0"/>
        <w:ind w:firstLine="709"/>
        <w:jc w:val="both"/>
      </w:pPr>
      <w:r w:rsidRPr="00C32A35">
        <w:t>При этом в педагогический стаж засчитываются только те месяцы, в течение которых выполнялась педагогическая работа.</w:t>
      </w:r>
    </w:p>
    <w:p w14:paraId="5CC9510E" w14:textId="77777777" w:rsidR="003B1699" w:rsidRPr="00C32A35" w:rsidRDefault="003B1699" w:rsidP="003B1699">
      <w:pPr>
        <w:widowControl w:val="0"/>
        <w:tabs>
          <w:tab w:val="left" w:pos="1276"/>
        </w:tabs>
        <w:autoSpaceDE w:val="0"/>
        <w:autoSpaceDN w:val="0"/>
        <w:adjustRightInd w:val="0"/>
        <w:ind w:firstLine="709"/>
        <w:jc w:val="both"/>
      </w:pPr>
      <w:r w:rsidRPr="00C32A35">
        <w:t xml:space="preserve">3.8. В случаях уменьшения стажа педагогической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w:t>
      </w:r>
      <w:r w:rsidRPr="00C32A35">
        <w:lastRenderedPageBreak/>
        <w:t>педагогической работы.</w:t>
      </w:r>
    </w:p>
    <w:p w14:paraId="32377A27" w14:textId="77777777" w:rsidR="003B1699" w:rsidRPr="00C32A35" w:rsidRDefault="003B1699" w:rsidP="003B1699">
      <w:pPr>
        <w:widowControl w:val="0"/>
        <w:tabs>
          <w:tab w:val="left" w:pos="1276"/>
        </w:tabs>
        <w:ind w:firstLine="709"/>
        <w:jc w:val="both"/>
        <w:rPr>
          <w:b/>
        </w:rPr>
      </w:pPr>
      <w:r w:rsidRPr="00C32A35">
        <w:rPr>
          <w:b/>
          <w:lang w:val="en-US"/>
        </w:rPr>
        <w:t>III</w:t>
      </w:r>
      <w:r w:rsidRPr="00C32A35">
        <w:rPr>
          <w:b/>
        </w:rPr>
        <w:t>. Порядок определения стажа работы по специальности для медицинских работников</w:t>
      </w:r>
    </w:p>
    <w:p w14:paraId="1555EB82" w14:textId="77777777" w:rsidR="003B1699" w:rsidRPr="00C32A35" w:rsidRDefault="003B1699" w:rsidP="003B1699">
      <w:pPr>
        <w:widowControl w:val="0"/>
        <w:tabs>
          <w:tab w:val="left" w:pos="1276"/>
        </w:tabs>
        <w:ind w:firstLine="709"/>
        <w:jc w:val="both"/>
        <w:rPr>
          <w:b/>
        </w:rPr>
      </w:pPr>
    </w:p>
    <w:p w14:paraId="1C389CB1" w14:textId="77777777" w:rsidR="003B1699" w:rsidRPr="00C32A35" w:rsidRDefault="003B1699" w:rsidP="003B1699">
      <w:pPr>
        <w:widowControl w:val="0"/>
        <w:tabs>
          <w:tab w:val="left" w:pos="1276"/>
        </w:tabs>
        <w:ind w:firstLine="709"/>
        <w:jc w:val="both"/>
      </w:pPr>
      <w:r w:rsidRPr="00C32A35">
        <w:t>1. В стаж работы по специальности для медицинских работников засчитывается:</w:t>
      </w:r>
    </w:p>
    <w:p w14:paraId="42DFEA33" w14:textId="77777777" w:rsidR="003B1699" w:rsidRPr="00C32A35" w:rsidRDefault="003B1699" w:rsidP="003B1699">
      <w:pPr>
        <w:widowControl w:val="0"/>
        <w:tabs>
          <w:tab w:val="left" w:pos="1276"/>
        </w:tabs>
        <w:ind w:firstLine="709"/>
        <w:jc w:val="both"/>
      </w:pPr>
      <w:r w:rsidRPr="00C32A35">
        <w:t>1.1. Время работы (службы) на должностях медицинских работников.</w:t>
      </w:r>
    </w:p>
    <w:p w14:paraId="23286D56" w14:textId="77777777" w:rsidR="003B1699" w:rsidRPr="00C32A35" w:rsidRDefault="003B1699" w:rsidP="003B1699">
      <w:pPr>
        <w:widowControl w:val="0"/>
        <w:tabs>
          <w:tab w:val="left" w:pos="1276"/>
        </w:tabs>
        <w:ind w:firstLine="709"/>
        <w:jc w:val="both"/>
      </w:pPr>
      <w:r w:rsidRPr="00C32A35">
        <w:t>1.2. Время работы в медицинских организациях на руководящих должностях, деятельность которых связана с медицинской.</w:t>
      </w:r>
    </w:p>
    <w:p w14:paraId="60F748AB" w14:textId="77777777" w:rsidR="003B1699" w:rsidRPr="00C32A35" w:rsidRDefault="003B1699" w:rsidP="003B1699">
      <w:pPr>
        <w:widowControl w:val="0"/>
        <w:tabs>
          <w:tab w:val="left" w:pos="1276"/>
        </w:tabs>
        <w:ind w:firstLine="709"/>
        <w:jc w:val="both"/>
      </w:pPr>
      <w:r w:rsidRPr="00C32A35">
        <w:t>1.3.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(в том числе офицеров, призванных на военную службу в соответствии с указом Президента Российской Федерации) - один день военной службы за два дня работы.».</w:t>
      </w:r>
    </w:p>
    <w:p w14:paraId="09ABAC74" w14:textId="77777777" w:rsidR="003B1699" w:rsidRPr="00C32A35" w:rsidRDefault="003B1699" w:rsidP="003B1699">
      <w:pPr>
        <w:widowControl w:val="0"/>
        <w:tabs>
          <w:tab w:val="left" w:pos="1276"/>
        </w:tabs>
        <w:ind w:firstLine="709"/>
        <w:jc w:val="both"/>
      </w:pPr>
      <w:r w:rsidRPr="00C32A35">
        <w:t>1.4. Право решать конкретные вопросы о периодах работы, учитываемых для определения стажа работы по специальности для медицинских работников, предоставляется руководителю по согласованию с профсоюзным органом.</w:t>
      </w:r>
    </w:p>
    <w:p w14:paraId="1A0399F0" w14:textId="77777777" w:rsidR="003B1699" w:rsidRPr="00C32A35" w:rsidRDefault="003B1699" w:rsidP="003B1699">
      <w:pPr>
        <w:widowControl w:val="0"/>
        <w:tabs>
          <w:tab w:val="left" w:pos="1276"/>
        </w:tabs>
        <w:ind w:firstLine="709"/>
        <w:jc w:val="both"/>
        <w:rPr>
          <w:b/>
        </w:rPr>
      </w:pPr>
    </w:p>
    <w:p w14:paraId="17353DB8" w14:textId="77777777" w:rsidR="003B1699" w:rsidRPr="00C32A35" w:rsidRDefault="003B1699" w:rsidP="003B1699">
      <w:pPr>
        <w:widowControl w:val="0"/>
        <w:tabs>
          <w:tab w:val="left" w:pos="1276"/>
        </w:tabs>
        <w:ind w:firstLine="709"/>
        <w:jc w:val="both"/>
        <w:rPr>
          <w:b/>
        </w:rPr>
      </w:pPr>
    </w:p>
    <w:p w14:paraId="708D71CA" w14:textId="77777777" w:rsidR="003B1699" w:rsidRPr="00C32A35" w:rsidRDefault="003B1699" w:rsidP="003B1699">
      <w:pPr>
        <w:widowControl w:val="0"/>
        <w:tabs>
          <w:tab w:val="left" w:pos="1276"/>
        </w:tabs>
        <w:ind w:firstLine="709"/>
        <w:jc w:val="both"/>
        <w:rPr>
          <w:b/>
        </w:rPr>
      </w:pPr>
    </w:p>
    <w:p w14:paraId="7D534A31" w14:textId="77777777" w:rsidR="003B1699" w:rsidRPr="00C32A35" w:rsidRDefault="003B1699" w:rsidP="003B1699">
      <w:pPr>
        <w:widowControl w:val="0"/>
        <w:tabs>
          <w:tab w:val="left" w:pos="1276"/>
        </w:tabs>
        <w:ind w:firstLine="709"/>
        <w:jc w:val="both"/>
        <w:rPr>
          <w:b/>
        </w:rPr>
      </w:pPr>
    </w:p>
    <w:p w14:paraId="7F5224B8" w14:textId="77777777" w:rsidR="003B1699" w:rsidRPr="00C32A35" w:rsidRDefault="003B1699" w:rsidP="003B1699">
      <w:pPr>
        <w:widowControl w:val="0"/>
        <w:tabs>
          <w:tab w:val="left" w:pos="1276"/>
        </w:tabs>
        <w:ind w:firstLine="709"/>
        <w:jc w:val="both"/>
        <w:rPr>
          <w:b/>
        </w:rPr>
      </w:pPr>
    </w:p>
    <w:p w14:paraId="0D57AED8" w14:textId="77777777" w:rsidR="003B1699" w:rsidRPr="00C32A35" w:rsidRDefault="003B1699" w:rsidP="003B1699">
      <w:pPr>
        <w:widowControl w:val="0"/>
        <w:tabs>
          <w:tab w:val="left" w:pos="1276"/>
        </w:tabs>
        <w:ind w:firstLine="709"/>
        <w:jc w:val="both"/>
        <w:rPr>
          <w:b/>
        </w:rPr>
      </w:pPr>
    </w:p>
    <w:p w14:paraId="77DB3BA7" w14:textId="77777777" w:rsidR="003B1699" w:rsidRPr="00C32A35" w:rsidRDefault="003B1699" w:rsidP="003B1699">
      <w:pPr>
        <w:widowControl w:val="0"/>
        <w:tabs>
          <w:tab w:val="left" w:pos="1276"/>
        </w:tabs>
        <w:ind w:firstLine="709"/>
        <w:jc w:val="both"/>
        <w:rPr>
          <w:b/>
        </w:rPr>
      </w:pPr>
    </w:p>
    <w:p w14:paraId="308C75CC" w14:textId="77777777" w:rsidR="003B1699" w:rsidRPr="00C32A35" w:rsidRDefault="003B1699" w:rsidP="003B1699">
      <w:pPr>
        <w:widowControl w:val="0"/>
        <w:tabs>
          <w:tab w:val="left" w:pos="1276"/>
        </w:tabs>
        <w:ind w:firstLine="709"/>
        <w:jc w:val="both"/>
        <w:rPr>
          <w:b/>
        </w:rPr>
      </w:pPr>
    </w:p>
    <w:p w14:paraId="178FDDF7" w14:textId="77777777" w:rsidR="003B1699" w:rsidRPr="00C32A35" w:rsidRDefault="003B1699" w:rsidP="003B1699">
      <w:pPr>
        <w:widowControl w:val="0"/>
        <w:tabs>
          <w:tab w:val="left" w:pos="1276"/>
        </w:tabs>
        <w:ind w:firstLine="709"/>
        <w:jc w:val="both"/>
        <w:rPr>
          <w:b/>
        </w:rPr>
      </w:pPr>
    </w:p>
    <w:p w14:paraId="054311D1" w14:textId="77777777" w:rsidR="003B1699" w:rsidRPr="00C32A35" w:rsidRDefault="003B1699" w:rsidP="003B1699">
      <w:pPr>
        <w:widowControl w:val="0"/>
        <w:tabs>
          <w:tab w:val="left" w:pos="1276"/>
        </w:tabs>
        <w:ind w:firstLine="709"/>
        <w:jc w:val="both"/>
        <w:rPr>
          <w:b/>
        </w:rPr>
      </w:pPr>
    </w:p>
    <w:p w14:paraId="790F4488" w14:textId="77777777" w:rsidR="003B1699" w:rsidRPr="00C32A35" w:rsidRDefault="003B1699" w:rsidP="003B1699">
      <w:pPr>
        <w:widowControl w:val="0"/>
        <w:tabs>
          <w:tab w:val="left" w:pos="1276"/>
        </w:tabs>
        <w:ind w:firstLine="709"/>
        <w:jc w:val="both"/>
        <w:rPr>
          <w:b/>
        </w:rPr>
      </w:pPr>
    </w:p>
    <w:p w14:paraId="59C50BCB" w14:textId="77777777" w:rsidR="003B1699" w:rsidRPr="00C32A35" w:rsidRDefault="003B1699" w:rsidP="003B1699">
      <w:pPr>
        <w:widowControl w:val="0"/>
        <w:tabs>
          <w:tab w:val="left" w:pos="1276"/>
        </w:tabs>
        <w:ind w:firstLine="709"/>
        <w:jc w:val="both"/>
        <w:rPr>
          <w:b/>
        </w:rPr>
      </w:pPr>
    </w:p>
    <w:p w14:paraId="77624448" w14:textId="77777777" w:rsidR="003B1699" w:rsidRPr="00C32A35" w:rsidRDefault="003B1699" w:rsidP="003B1699">
      <w:pPr>
        <w:widowControl w:val="0"/>
        <w:tabs>
          <w:tab w:val="left" w:pos="1276"/>
        </w:tabs>
        <w:ind w:firstLine="709"/>
        <w:jc w:val="both"/>
        <w:rPr>
          <w:b/>
        </w:rPr>
      </w:pPr>
    </w:p>
    <w:p w14:paraId="0FE280AF" w14:textId="77777777" w:rsidR="003B1699" w:rsidRPr="00C32A35" w:rsidRDefault="003B1699" w:rsidP="003B1699">
      <w:pPr>
        <w:widowControl w:val="0"/>
        <w:tabs>
          <w:tab w:val="left" w:pos="1276"/>
        </w:tabs>
        <w:ind w:firstLine="709"/>
        <w:jc w:val="both"/>
        <w:rPr>
          <w:b/>
        </w:rPr>
      </w:pPr>
    </w:p>
    <w:p w14:paraId="7F6F7D3B" w14:textId="77777777" w:rsidR="003B1699" w:rsidRPr="00C32A35" w:rsidRDefault="003B1699" w:rsidP="003B1699">
      <w:pPr>
        <w:widowControl w:val="0"/>
        <w:jc w:val="right"/>
      </w:pPr>
      <w:r w:rsidRPr="00C32A35">
        <w:br w:type="page"/>
      </w:r>
      <w:r w:rsidRPr="00C32A35">
        <w:lastRenderedPageBreak/>
        <w:t>Приложение</w:t>
      </w:r>
      <w:r w:rsidR="005B4F43">
        <w:t xml:space="preserve"> №</w:t>
      </w:r>
      <w:r w:rsidRPr="00C32A35">
        <w:t xml:space="preserve"> 2</w:t>
      </w:r>
    </w:p>
    <w:p w14:paraId="73244175" w14:textId="77777777" w:rsidR="008916D4" w:rsidRDefault="008916D4" w:rsidP="003B1699">
      <w:pPr>
        <w:widowControl w:val="0"/>
        <w:ind w:left="6096"/>
      </w:pPr>
      <w:r>
        <w:t xml:space="preserve">             </w:t>
      </w:r>
      <w:r w:rsidR="003B1699" w:rsidRPr="00C32A35">
        <w:t xml:space="preserve">к Положению о системе </w:t>
      </w:r>
      <w:r>
        <w:t xml:space="preserve">      </w:t>
      </w:r>
    </w:p>
    <w:p w14:paraId="50F01D9D" w14:textId="77777777" w:rsidR="003B1699" w:rsidRPr="00C32A35" w:rsidRDefault="008916D4" w:rsidP="003B1699">
      <w:pPr>
        <w:widowControl w:val="0"/>
        <w:ind w:left="6096"/>
      </w:pPr>
      <w:r>
        <w:t xml:space="preserve">          </w:t>
      </w:r>
      <w:r w:rsidR="003B1699" w:rsidRPr="00C32A35">
        <w:t>оплаты труда работников</w:t>
      </w:r>
    </w:p>
    <w:p w14:paraId="26ACF078" w14:textId="77777777" w:rsidR="003B1699" w:rsidRPr="00C32A35" w:rsidRDefault="003B1699" w:rsidP="003B1699">
      <w:pPr>
        <w:widowControl w:val="0"/>
        <w:jc w:val="center"/>
        <w:rPr>
          <w:rFonts w:eastAsia="Calibri"/>
          <w:b/>
        </w:rPr>
      </w:pPr>
    </w:p>
    <w:p w14:paraId="5391FCAA" w14:textId="77777777" w:rsidR="003B1699" w:rsidRPr="00C32A35" w:rsidRDefault="003B1699" w:rsidP="003B1699">
      <w:pPr>
        <w:widowControl w:val="0"/>
        <w:jc w:val="center"/>
        <w:rPr>
          <w:rFonts w:eastAsia="Calibri"/>
          <w:b/>
        </w:rPr>
      </w:pPr>
      <w:r w:rsidRPr="00C32A35">
        <w:rPr>
          <w:rFonts w:eastAsia="Calibri"/>
          <w:b/>
        </w:rPr>
        <w:t xml:space="preserve">ПОЛОЖЕНИЕ </w:t>
      </w:r>
    </w:p>
    <w:p w14:paraId="2296F421" w14:textId="77777777" w:rsidR="003B1699" w:rsidRPr="00C32A35" w:rsidRDefault="003B1699" w:rsidP="003B1699">
      <w:pPr>
        <w:widowControl w:val="0"/>
        <w:jc w:val="center"/>
        <w:rPr>
          <w:rFonts w:eastAsia="Calibri"/>
          <w:b/>
        </w:rPr>
      </w:pPr>
      <w:r w:rsidRPr="00C32A35">
        <w:rPr>
          <w:rFonts w:eastAsia="Calibri"/>
          <w:b/>
        </w:rPr>
        <w:t>О СТИМУЛИРУЮЩИХ ВЫПЛАТАХ (НАДБАВКАХ И ДОПЛАТАХ) ПОСТОЯННОГО (ВРЕМЕННОГО) ХАРАКТЕРА</w:t>
      </w:r>
    </w:p>
    <w:p w14:paraId="14205ED2" w14:textId="77777777" w:rsidR="003B1699" w:rsidRPr="00C32A35" w:rsidRDefault="003B1699" w:rsidP="006D45F3">
      <w:pPr>
        <w:widowControl w:val="0"/>
        <w:numPr>
          <w:ilvl w:val="0"/>
          <w:numId w:val="29"/>
        </w:numPr>
        <w:tabs>
          <w:tab w:val="left" w:pos="1134"/>
        </w:tabs>
        <w:ind w:firstLine="709"/>
        <w:jc w:val="both"/>
        <w:rPr>
          <w:b/>
        </w:rPr>
      </w:pPr>
      <w:r w:rsidRPr="00C32A35">
        <w:rPr>
          <w:b/>
        </w:rPr>
        <w:t>Общие положения.</w:t>
      </w:r>
    </w:p>
    <w:p w14:paraId="38E2670C" w14:textId="77777777" w:rsidR="003B1699" w:rsidRPr="00C32A35" w:rsidRDefault="003B1699" w:rsidP="003B1699">
      <w:pPr>
        <w:widowControl w:val="0"/>
        <w:tabs>
          <w:tab w:val="left" w:pos="1134"/>
        </w:tabs>
        <w:ind w:firstLine="709"/>
        <w:jc w:val="both"/>
      </w:pPr>
      <w:r w:rsidRPr="00C32A35">
        <w:t>1.1.</w:t>
      </w:r>
      <w:r w:rsidRPr="00C32A35">
        <w:tab/>
        <w:t>В соответствии с Трудовым кодексом Российской Федерации (с учетом изменений и дополнений), Федеральным законом от 29.12.2012 № 273-ФЗ «Об образовании в РФ» (с изменениями и дополнениями), решением муниципалитета города Ярославля от 24.12 2012 № 23 «Об условиях (системе) оплаты труда работников муниципальных учреждений города Ярославля, осуществляющих образовательную деятельность, находящихся в ведении департамента образования мэрии города Ярославля», Уставом учреждения и коллективным договором между работниками и учреждением в муниципальном дошкольном образовательном учреждении «Детский сад № 163» (далее - Детский сад) устанавливаются стимулирующие выплаты (надбавки и (или) доплаты) постоянного (временного) характера.</w:t>
      </w:r>
    </w:p>
    <w:p w14:paraId="6097F925" w14:textId="77777777" w:rsidR="003B1699" w:rsidRPr="00C32A35" w:rsidRDefault="003B1699" w:rsidP="006D45F3">
      <w:pPr>
        <w:widowControl w:val="0"/>
        <w:numPr>
          <w:ilvl w:val="0"/>
          <w:numId w:val="29"/>
        </w:numPr>
        <w:tabs>
          <w:tab w:val="left" w:pos="284"/>
        </w:tabs>
        <w:ind w:firstLine="709"/>
        <w:jc w:val="both"/>
        <w:rPr>
          <w:b/>
        </w:rPr>
      </w:pPr>
      <w:r w:rsidRPr="00C32A35">
        <w:rPr>
          <w:b/>
        </w:rPr>
        <w:t>Источники выплат.</w:t>
      </w:r>
    </w:p>
    <w:p w14:paraId="413DECB7" w14:textId="77777777" w:rsidR="003B1699" w:rsidRPr="00C32A35" w:rsidRDefault="003B1699" w:rsidP="006D45F3">
      <w:pPr>
        <w:widowControl w:val="0"/>
        <w:numPr>
          <w:ilvl w:val="1"/>
          <w:numId w:val="29"/>
        </w:numPr>
        <w:tabs>
          <w:tab w:val="left" w:pos="284"/>
        </w:tabs>
        <w:ind w:left="-142" w:firstLine="2062"/>
        <w:jc w:val="both"/>
        <w:rPr>
          <w:rFonts w:eastAsia="Calibri"/>
        </w:rPr>
      </w:pPr>
      <w:r w:rsidRPr="00C32A35">
        <w:rPr>
          <w:rFonts w:eastAsia="Calibri"/>
        </w:rPr>
        <w:t>Средства на выплаты стимулирующего характера планируются при расчете фонда оплаты труда.</w:t>
      </w:r>
    </w:p>
    <w:p w14:paraId="7FAEEE03" w14:textId="77777777" w:rsidR="003B1699" w:rsidRPr="00C32A35" w:rsidRDefault="003B1699" w:rsidP="006D45F3">
      <w:pPr>
        <w:widowControl w:val="0"/>
        <w:numPr>
          <w:ilvl w:val="1"/>
          <w:numId w:val="29"/>
        </w:numPr>
        <w:tabs>
          <w:tab w:val="left" w:pos="284"/>
        </w:tabs>
        <w:ind w:left="-142" w:firstLine="2062"/>
        <w:jc w:val="both"/>
      </w:pPr>
      <w:r w:rsidRPr="00C32A35">
        <w:t>Конкретный объем средств, предусмотренный Детскому саду на выплаты стимулирующего характера, определяется учредителем в порядке определения нормативных затрат на оказание муниципальных услуг (работ).</w:t>
      </w:r>
    </w:p>
    <w:p w14:paraId="74EDD881" w14:textId="77777777" w:rsidR="003B1699" w:rsidRPr="00C32A35" w:rsidRDefault="003B1699" w:rsidP="006D45F3">
      <w:pPr>
        <w:widowControl w:val="0"/>
        <w:numPr>
          <w:ilvl w:val="1"/>
          <w:numId w:val="29"/>
        </w:numPr>
        <w:tabs>
          <w:tab w:val="left" w:pos="284"/>
        </w:tabs>
        <w:ind w:left="-142" w:firstLine="2062"/>
        <w:jc w:val="both"/>
      </w:pPr>
      <w:r w:rsidRPr="00C32A35">
        <w:t>Помимо указанного фонда на стимулирование работников на выплату стимулирующих надбавок и доплат из бюджетных средств может использоваться экономия фонда оплаты труда Детского сада в целом.</w:t>
      </w:r>
    </w:p>
    <w:p w14:paraId="6397D0F6" w14:textId="77777777" w:rsidR="003B1699" w:rsidRPr="00C32A35" w:rsidRDefault="003B1699" w:rsidP="006D45F3">
      <w:pPr>
        <w:widowControl w:val="0"/>
        <w:numPr>
          <w:ilvl w:val="1"/>
          <w:numId w:val="29"/>
        </w:numPr>
        <w:tabs>
          <w:tab w:val="left" w:pos="284"/>
        </w:tabs>
        <w:ind w:left="-142" w:firstLine="2062"/>
        <w:jc w:val="both"/>
      </w:pPr>
      <w:r w:rsidRPr="00C32A35">
        <w:t>Использование средств, предусмотренных на выплаты стимулирующего характера работникам, оплата труда которых производится за счет средств областного бюджета, на стимулирование работников, оплата труда которых производится за счет средств городского бюджета, и наоборот, не допускается, за исключением целевых средств.</w:t>
      </w:r>
    </w:p>
    <w:p w14:paraId="52385032" w14:textId="77777777" w:rsidR="003B1699" w:rsidRPr="00C32A35" w:rsidRDefault="003B1699" w:rsidP="003B1699">
      <w:pPr>
        <w:widowControl w:val="0"/>
        <w:tabs>
          <w:tab w:val="left" w:pos="1134"/>
        </w:tabs>
        <w:ind w:left="1774"/>
        <w:jc w:val="both"/>
        <w:rPr>
          <w:b/>
          <w:bCs/>
        </w:rPr>
      </w:pPr>
      <w:r w:rsidRPr="00C32A35">
        <w:rPr>
          <w:b/>
          <w:bCs/>
        </w:rPr>
        <w:t>Условия назначения выплат работникам.</w:t>
      </w:r>
    </w:p>
    <w:p w14:paraId="55697E68" w14:textId="77777777" w:rsidR="003B1699" w:rsidRPr="00C32A35" w:rsidRDefault="003B1699" w:rsidP="003B1699">
      <w:pPr>
        <w:widowControl w:val="0"/>
        <w:tabs>
          <w:tab w:val="left" w:pos="1134"/>
        </w:tabs>
        <w:ind w:firstLine="709"/>
        <w:jc w:val="both"/>
        <w:rPr>
          <w:b/>
          <w:i/>
        </w:rPr>
      </w:pPr>
      <w:r w:rsidRPr="00C32A35">
        <w:rPr>
          <w:b/>
          <w:i/>
        </w:rPr>
        <w:t>3.1. Перечень оснований установления выплат для педагогических работников:</w:t>
      </w:r>
    </w:p>
    <w:p w14:paraId="4B23395E" w14:textId="77777777" w:rsidR="003B1699" w:rsidRPr="00C32A35" w:rsidRDefault="003B1699" w:rsidP="003B1699">
      <w:pPr>
        <w:widowControl w:val="0"/>
        <w:tabs>
          <w:tab w:val="left" w:pos="1134"/>
        </w:tabs>
        <w:ind w:firstLine="709"/>
        <w:jc w:val="both"/>
      </w:pPr>
      <w:r w:rsidRPr="00C32A35">
        <w:t>3.1.1. Достижение высоких показателей результативности:</w:t>
      </w:r>
    </w:p>
    <w:p w14:paraId="215C9FF8" w14:textId="77777777" w:rsidR="003B1699" w:rsidRPr="00C32A35" w:rsidRDefault="003B1699" w:rsidP="003B1699">
      <w:pPr>
        <w:widowControl w:val="0"/>
        <w:tabs>
          <w:tab w:val="left" w:pos="1134"/>
        </w:tabs>
        <w:ind w:firstLine="709"/>
        <w:jc w:val="both"/>
      </w:pPr>
      <w:r w:rsidRPr="00C32A35">
        <w:t>- в образовательной сфере (положительная динамика в овладении воспитанниками знаниями, умениями, навыками);</w:t>
      </w:r>
    </w:p>
    <w:p w14:paraId="7971B83E" w14:textId="77777777" w:rsidR="003B1699" w:rsidRPr="00C32A35" w:rsidRDefault="003B1699" w:rsidP="003B1699">
      <w:pPr>
        <w:widowControl w:val="0"/>
        <w:tabs>
          <w:tab w:val="left" w:pos="1134"/>
        </w:tabs>
        <w:ind w:firstLine="709"/>
        <w:jc w:val="both"/>
      </w:pPr>
      <w:r w:rsidRPr="00C32A35">
        <w:t>- в сохранении и укреплении здоровья воспитанников (низкая заболеваемость, высокий индекс здоровья);</w:t>
      </w:r>
    </w:p>
    <w:p w14:paraId="1AB629D9" w14:textId="77777777" w:rsidR="003B1699" w:rsidRPr="00C32A35" w:rsidRDefault="003B1699" w:rsidP="003B1699">
      <w:pPr>
        <w:widowControl w:val="0"/>
        <w:tabs>
          <w:tab w:val="left" w:pos="1134"/>
        </w:tabs>
        <w:ind w:firstLine="709"/>
        <w:jc w:val="both"/>
      </w:pPr>
      <w:r w:rsidRPr="00C32A35">
        <w:t>- отсутствие травматизма;</w:t>
      </w:r>
    </w:p>
    <w:p w14:paraId="59701F1B" w14:textId="77777777" w:rsidR="003B1699" w:rsidRPr="00C32A35" w:rsidRDefault="003B1699" w:rsidP="003B1699">
      <w:pPr>
        <w:widowControl w:val="0"/>
        <w:tabs>
          <w:tab w:val="left" w:pos="1134"/>
        </w:tabs>
        <w:ind w:firstLine="709"/>
        <w:jc w:val="both"/>
      </w:pPr>
      <w:r w:rsidRPr="00C32A35">
        <w:t>- в сохранении контингента воспитанников (высокая посещаемость обучающихся группы).</w:t>
      </w:r>
    </w:p>
    <w:p w14:paraId="3D662E45" w14:textId="77777777" w:rsidR="003B1699" w:rsidRPr="00C32A35" w:rsidRDefault="003B1699" w:rsidP="003B1699">
      <w:pPr>
        <w:widowControl w:val="0"/>
        <w:tabs>
          <w:tab w:val="left" w:pos="1134"/>
        </w:tabs>
        <w:ind w:firstLine="709"/>
        <w:jc w:val="both"/>
      </w:pPr>
      <w:r w:rsidRPr="00C32A35">
        <w:t>3.1.2. Подготовка призеров  олимпиад, соревнований, конкурсов различного уровня.</w:t>
      </w:r>
    </w:p>
    <w:p w14:paraId="1409D048" w14:textId="77777777" w:rsidR="003B1699" w:rsidRPr="00C32A35" w:rsidRDefault="003B1699" w:rsidP="003B1699">
      <w:pPr>
        <w:widowControl w:val="0"/>
        <w:tabs>
          <w:tab w:val="left" w:pos="1134"/>
        </w:tabs>
        <w:ind w:firstLine="709"/>
        <w:jc w:val="both"/>
      </w:pPr>
      <w:r w:rsidRPr="00C32A35">
        <w:t>3.1.3. Участие в инновационной, исследовательской и экспериментальной деятельности с дальнейшим внедрением инноваций, результатов исследований и экспериментов в практическую работу, использование передового педагогического опыта (при наличии документального подтверждения).</w:t>
      </w:r>
    </w:p>
    <w:p w14:paraId="57880B02" w14:textId="77777777" w:rsidR="003B1699" w:rsidRPr="00C32A35" w:rsidRDefault="003B1699" w:rsidP="003B1699">
      <w:pPr>
        <w:widowControl w:val="0"/>
        <w:tabs>
          <w:tab w:val="left" w:pos="1134"/>
        </w:tabs>
        <w:ind w:firstLine="709"/>
        <w:jc w:val="both"/>
      </w:pPr>
      <w:r w:rsidRPr="00C32A35">
        <w:t>3.1.4. Качественная подготовка и проведение мероприятий Детского сада, городского, областного и других уровней.</w:t>
      </w:r>
    </w:p>
    <w:p w14:paraId="191B360D" w14:textId="77777777" w:rsidR="003B1699" w:rsidRPr="00C32A35" w:rsidRDefault="003B1699" w:rsidP="003B1699">
      <w:pPr>
        <w:widowControl w:val="0"/>
        <w:tabs>
          <w:tab w:val="left" w:pos="1134"/>
        </w:tabs>
        <w:ind w:firstLine="709"/>
        <w:jc w:val="both"/>
      </w:pPr>
      <w:r w:rsidRPr="00C32A35">
        <w:t>3.1.5. Представление опыта на районном, городском, областном и федеральном уровнях.</w:t>
      </w:r>
    </w:p>
    <w:p w14:paraId="43F560E5" w14:textId="77777777" w:rsidR="003B1699" w:rsidRPr="00C32A35" w:rsidRDefault="003B1699" w:rsidP="003B1699">
      <w:pPr>
        <w:widowControl w:val="0"/>
        <w:tabs>
          <w:tab w:val="left" w:pos="1134"/>
        </w:tabs>
        <w:ind w:firstLine="709"/>
        <w:jc w:val="both"/>
      </w:pPr>
      <w:r w:rsidRPr="00C32A35">
        <w:t>3.1.6. Участие в методической работе:</w:t>
      </w:r>
    </w:p>
    <w:p w14:paraId="379318AB" w14:textId="77777777" w:rsidR="003B1699" w:rsidRPr="00C32A35" w:rsidRDefault="003B1699" w:rsidP="003B1699">
      <w:pPr>
        <w:widowControl w:val="0"/>
        <w:tabs>
          <w:tab w:val="left" w:pos="1134"/>
        </w:tabs>
        <w:ind w:firstLine="709"/>
        <w:jc w:val="both"/>
      </w:pPr>
      <w:r w:rsidRPr="00C32A35">
        <w:lastRenderedPageBreak/>
        <w:t>- выступления на семинарах, конференциях, педсоветах, методических объединениях;</w:t>
      </w:r>
    </w:p>
    <w:p w14:paraId="21262C0B" w14:textId="77777777" w:rsidR="003B1699" w:rsidRPr="00C32A35" w:rsidRDefault="003B1699" w:rsidP="003B1699">
      <w:pPr>
        <w:widowControl w:val="0"/>
        <w:tabs>
          <w:tab w:val="left" w:pos="1134"/>
        </w:tabs>
        <w:ind w:firstLine="709"/>
        <w:jc w:val="both"/>
      </w:pPr>
      <w:r w:rsidRPr="00C32A35">
        <w:t>- проведение открытых занятий, мастер-классов, консультаций;</w:t>
      </w:r>
    </w:p>
    <w:p w14:paraId="50746641" w14:textId="77777777" w:rsidR="003B1699" w:rsidRPr="00C32A35" w:rsidRDefault="003B1699" w:rsidP="003B1699">
      <w:pPr>
        <w:widowControl w:val="0"/>
        <w:tabs>
          <w:tab w:val="left" w:pos="1134"/>
        </w:tabs>
        <w:ind w:firstLine="709"/>
        <w:jc w:val="both"/>
      </w:pPr>
      <w:r w:rsidRPr="00C32A35">
        <w:t>- обобщение передового педагогического опыта;</w:t>
      </w:r>
    </w:p>
    <w:p w14:paraId="1C83B7AA" w14:textId="77777777" w:rsidR="003B1699" w:rsidRPr="00C32A35" w:rsidRDefault="003B1699" w:rsidP="003B1699">
      <w:pPr>
        <w:widowControl w:val="0"/>
        <w:tabs>
          <w:tab w:val="left" w:pos="1134"/>
        </w:tabs>
        <w:ind w:firstLine="709"/>
        <w:jc w:val="both"/>
      </w:pPr>
      <w:bookmarkStart w:id="4" w:name="_Hlk161733204"/>
      <w:r w:rsidRPr="00C32A35">
        <w:t>- за повышение эффективности деятельности учреждения.</w:t>
      </w:r>
    </w:p>
    <w:bookmarkEnd w:id="4"/>
    <w:p w14:paraId="0429A564" w14:textId="77777777" w:rsidR="003B1699" w:rsidRPr="00C32A35" w:rsidRDefault="003B1699" w:rsidP="003B1699">
      <w:pPr>
        <w:widowControl w:val="0"/>
        <w:tabs>
          <w:tab w:val="left" w:pos="1134"/>
        </w:tabs>
        <w:ind w:firstLine="709"/>
        <w:jc w:val="both"/>
      </w:pPr>
      <w:r w:rsidRPr="00C32A35">
        <w:t>- в конкурсах педагогического мастерства, проводимых на уровне города и выше.</w:t>
      </w:r>
    </w:p>
    <w:p w14:paraId="4CBA9C62" w14:textId="77777777" w:rsidR="003B1699" w:rsidRPr="00C32A35" w:rsidRDefault="003B1699" w:rsidP="003B1699">
      <w:pPr>
        <w:widowControl w:val="0"/>
        <w:tabs>
          <w:tab w:val="left" w:pos="1134"/>
        </w:tabs>
        <w:ind w:firstLine="709"/>
        <w:jc w:val="both"/>
      </w:pPr>
      <w:r w:rsidRPr="00C32A35">
        <w:t>3.1.7. Отсутствие обоснованных жалоб родителей по поводу качества обучения и возникновения конфликтных ситуаций при проведении учебных занятий и воспитательных мероприятий.</w:t>
      </w:r>
    </w:p>
    <w:p w14:paraId="2E0E3824" w14:textId="77777777" w:rsidR="003B1699" w:rsidRPr="00C32A35" w:rsidRDefault="003B1699" w:rsidP="003B1699">
      <w:pPr>
        <w:widowControl w:val="0"/>
        <w:tabs>
          <w:tab w:val="left" w:pos="1134"/>
        </w:tabs>
        <w:ind w:firstLine="709"/>
        <w:jc w:val="both"/>
      </w:pPr>
      <w:r w:rsidRPr="00C32A35">
        <w:t>3.1.8. Выполнение особо важных заданий:</w:t>
      </w:r>
    </w:p>
    <w:p w14:paraId="728C7D10" w14:textId="77777777" w:rsidR="003B1699" w:rsidRPr="00C32A35" w:rsidRDefault="003B1699" w:rsidP="003B1699">
      <w:pPr>
        <w:widowControl w:val="0"/>
        <w:tabs>
          <w:tab w:val="left" w:pos="1134"/>
        </w:tabs>
        <w:ind w:firstLine="709"/>
        <w:jc w:val="both"/>
      </w:pPr>
      <w:r w:rsidRPr="00C32A35">
        <w:t>- отсутствие замечаний по содержанию территории и группы;</w:t>
      </w:r>
    </w:p>
    <w:p w14:paraId="12A6D3AA" w14:textId="77777777" w:rsidR="003B1699" w:rsidRPr="00C32A35" w:rsidRDefault="003B1699" w:rsidP="003B1699">
      <w:pPr>
        <w:widowControl w:val="0"/>
        <w:tabs>
          <w:tab w:val="left" w:pos="1134"/>
        </w:tabs>
        <w:ind w:firstLine="709"/>
        <w:jc w:val="both"/>
      </w:pPr>
      <w:r w:rsidRPr="00C32A35">
        <w:t>- подготовка учреждения к новому учебному году;</w:t>
      </w:r>
    </w:p>
    <w:p w14:paraId="2512D62F" w14:textId="77777777" w:rsidR="003B1699" w:rsidRPr="00C32A35" w:rsidRDefault="003B1699" w:rsidP="003B1699">
      <w:pPr>
        <w:widowControl w:val="0"/>
        <w:tabs>
          <w:tab w:val="left" w:pos="1134"/>
        </w:tabs>
        <w:ind w:firstLine="709"/>
        <w:jc w:val="both"/>
      </w:pPr>
      <w:r w:rsidRPr="00C32A35">
        <w:t>- участия в массовых мероприятиях (внеплановые массовые мероприятия по заданию учредителя);</w:t>
      </w:r>
    </w:p>
    <w:p w14:paraId="5EAF901B" w14:textId="77777777" w:rsidR="003B1699" w:rsidRPr="00C32A35" w:rsidRDefault="003B1699" w:rsidP="003B1699">
      <w:pPr>
        <w:widowControl w:val="0"/>
        <w:tabs>
          <w:tab w:val="left" w:pos="1134"/>
        </w:tabs>
        <w:ind w:firstLine="709"/>
        <w:jc w:val="both"/>
      </w:pPr>
      <w:r w:rsidRPr="00C32A35">
        <w:t>- участие в работе временных творческих (рабочих) групп, сформированных по приказу по Детскому саду;</w:t>
      </w:r>
    </w:p>
    <w:p w14:paraId="10383D25" w14:textId="77777777" w:rsidR="003B1699" w:rsidRPr="00C32A35" w:rsidRDefault="003B1699" w:rsidP="003B1699">
      <w:pPr>
        <w:widowControl w:val="0"/>
        <w:tabs>
          <w:tab w:val="left" w:pos="1134"/>
        </w:tabs>
        <w:ind w:firstLine="709"/>
        <w:jc w:val="both"/>
      </w:pPr>
      <w:r w:rsidRPr="00C32A35">
        <w:t>- зачисление на временное пребывание детей из другого образовательного учреждения, на период приостановления его деятельности.</w:t>
      </w:r>
    </w:p>
    <w:p w14:paraId="588E660B" w14:textId="77777777" w:rsidR="003B1699" w:rsidRPr="00C32A35" w:rsidRDefault="003B1699" w:rsidP="003B1699">
      <w:pPr>
        <w:widowControl w:val="0"/>
        <w:tabs>
          <w:tab w:val="left" w:pos="1134"/>
        </w:tabs>
        <w:ind w:firstLine="709"/>
        <w:jc w:val="both"/>
      </w:pPr>
      <w:r w:rsidRPr="00C32A35">
        <w:t>3.1.9. Участие в театрализованных представлениях, утренниках, праздниках и других массовых мероприятиях ДОУ.</w:t>
      </w:r>
    </w:p>
    <w:p w14:paraId="69ED9746" w14:textId="77777777" w:rsidR="003B1699" w:rsidRPr="00C32A35" w:rsidRDefault="003B1699" w:rsidP="003B1699">
      <w:pPr>
        <w:widowControl w:val="0"/>
        <w:tabs>
          <w:tab w:val="left" w:pos="1134"/>
        </w:tabs>
        <w:ind w:firstLine="709"/>
        <w:jc w:val="both"/>
      </w:pPr>
      <w:r w:rsidRPr="00C32A35">
        <w:t>3.1.10. Разработка и издание авторских программ, печатных статей, обобщение своего опыта.</w:t>
      </w:r>
    </w:p>
    <w:p w14:paraId="5AD14C1E" w14:textId="77777777" w:rsidR="003B1699" w:rsidRPr="00C32A35" w:rsidRDefault="003B1699" w:rsidP="003B1699">
      <w:pPr>
        <w:widowControl w:val="0"/>
        <w:tabs>
          <w:tab w:val="left" w:pos="1134"/>
        </w:tabs>
        <w:ind w:firstLine="709"/>
        <w:jc w:val="both"/>
      </w:pPr>
      <w:r w:rsidRPr="00C32A35">
        <w:t>3.1.11. Напряжённость и интенсивность труда.</w:t>
      </w:r>
    </w:p>
    <w:p w14:paraId="2A62061F" w14:textId="77777777" w:rsidR="003B1699" w:rsidRPr="00C32A35" w:rsidRDefault="003B1699" w:rsidP="003B1699">
      <w:pPr>
        <w:widowControl w:val="0"/>
        <w:tabs>
          <w:tab w:val="left" w:pos="1134"/>
        </w:tabs>
        <w:ind w:firstLine="709"/>
        <w:jc w:val="both"/>
      </w:pPr>
      <w:r w:rsidRPr="00C32A35">
        <w:t>3.1.12. Высокий уровень исполнительской дисциплины, работа без замечаний.</w:t>
      </w:r>
    </w:p>
    <w:p w14:paraId="0D91AA55" w14:textId="77777777" w:rsidR="003B1699" w:rsidRPr="00C32A35" w:rsidRDefault="003B1699" w:rsidP="003B1699">
      <w:pPr>
        <w:widowControl w:val="0"/>
        <w:tabs>
          <w:tab w:val="left" w:pos="1134"/>
        </w:tabs>
        <w:ind w:firstLine="709"/>
        <w:jc w:val="both"/>
      </w:pPr>
      <w:r w:rsidRPr="00C32A35">
        <w:t>3.1.13. Эффективность организации предметно-развивающей среды в групповых помещениях.</w:t>
      </w:r>
    </w:p>
    <w:p w14:paraId="284034E7" w14:textId="77777777" w:rsidR="003B1699" w:rsidRPr="00C32A35" w:rsidRDefault="003B1699" w:rsidP="003B1699">
      <w:pPr>
        <w:widowControl w:val="0"/>
        <w:tabs>
          <w:tab w:val="left" w:pos="1134"/>
        </w:tabs>
        <w:ind w:firstLine="709"/>
        <w:jc w:val="both"/>
      </w:pPr>
      <w:r w:rsidRPr="00C32A35">
        <w:t>3.1.14. Эффективная работа с родителями (отсутствие долгов по родительской оплате и высокий уровень удовлетворённости  родителей обучающихся).</w:t>
      </w:r>
    </w:p>
    <w:p w14:paraId="423A5A55" w14:textId="77777777" w:rsidR="003B1699" w:rsidRPr="00C32A35" w:rsidRDefault="003B1699" w:rsidP="003B1699">
      <w:pPr>
        <w:widowControl w:val="0"/>
        <w:tabs>
          <w:tab w:val="left" w:pos="1134"/>
        </w:tabs>
        <w:ind w:firstLine="709"/>
        <w:jc w:val="both"/>
      </w:pPr>
      <w:r w:rsidRPr="00C32A35">
        <w:t>3.1.15. Качественная работа с документацией, своевременная сдача отчётности.</w:t>
      </w:r>
    </w:p>
    <w:p w14:paraId="53A8559B" w14:textId="77777777" w:rsidR="003B1699" w:rsidRPr="00C32A35" w:rsidRDefault="003B1699" w:rsidP="003B1699">
      <w:pPr>
        <w:widowControl w:val="0"/>
        <w:tabs>
          <w:tab w:val="left" w:pos="1134"/>
        </w:tabs>
        <w:ind w:firstLine="709"/>
        <w:jc w:val="both"/>
        <w:rPr>
          <w:b/>
          <w:i/>
        </w:rPr>
      </w:pPr>
      <w:r w:rsidRPr="00C32A35">
        <w:rPr>
          <w:b/>
          <w:i/>
        </w:rPr>
        <w:t>3.2. Перечень оснований установления выплат для административного персонала:</w:t>
      </w:r>
    </w:p>
    <w:p w14:paraId="7BE8F645" w14:textId="77777777" w:rsidR="003B1699" w:rsidRPr="00C32A35" w:rsidRDefault="003B1699" w:rsidP="003B1699">
      <w:pPr>
        <w:widowControl w:val="0"/>
        <w:tabs>
          <w:tab w:val="left" w:pos="1134"/>
        </w:tabs>
        <w:ind w:firstLine="709"/>
        <w:jc w:val="both"/>
      </w:pPr>
      <w:r w:rsidRPr="00C32A35">
        <w:t>3.2.1. Достижение высоких показателей результативности:</w:t>
      </w:r>
    </w:p>
    <w:p w14:paraId="333CA28A" w14:textId="77777777" w:rsidR="003B1699" w:rsidRPr="00C32A35" w:rsidRDefault="003B1699" w:rsidP="003B1699">
      <w:pPr>
        <w:widowControl w:val="0"/>
        <w:tabs>
          <w:tab w:val="left" w:pos="1134"/>
        </w:tabs>
        <w:ind w:firstLine="709"/>
        <w:jc w:val="both"/>
      </w:pPr>
      <w:r w:rsidRPr="00C32A35">
        <w:t>- в образовательной сфере (исполнение муниципального задания), положительная динамика в овладении обучающимися знаниями, умениями, навыками;</w:t>
      </w:r>
    </w:p>
    <w:p w14:paraId="38344A25" w14:textId="77777777" w:rsidR="003B1699" w:rsidRPr="00C32A35" w:rsidRDefault="003B1699" w:rsidP="003B1699">
      <w:pPr>
        <w:widowControl w:val="0"/>
        <w:tabs>
          <w:tab w:val="left" w:pos="1134"/>
        </w:tabs>
        <w:ind w:firstLine="709"/>
        <w:jc w:val="both"/>
      </w:pPr>
      <w:r w:rsidRPr="00C32A35">
        <w:t>- в сохранении и укреплении здоровья обучающихся;</w:t>
      </w:r>
    </w:p>
    <w:p w14:paraId="490D4841" w14:textId="77777777" w:rsidR="003B1699" w:rsidRPr="00C32A35" w:rsidRDefault="003B1699" w:rsidP="003B1699">
      <w:pPr>
        <w:widowControl w:val="0"/>
        <w:tabs>
          <w:tab w:val="left" w:pos="1134"/>
        </w:tabs>
        <w:ind w:firstLine="709"/>
        <w:jc w:val="both"/>
      </w:pPr>
      <w:r w:rsidRPr="00C32A35">
        <w:t>- в сохранении контингента обучающихся и состава педагогических работников.</w:t>
      </w:r>
    </w:p>
    <w:p w14:paraId="1D99C526" w14:textId="77777777" w:rsidR="003B1699" w:rsidRPr="00C32A35" w:rsidRDefault="003B1699" w:rsidP="003B1699">
      <w:pPr>
        <w:widowControl w:val="0"/>
        <w:tabs>
          <w:tab w:val="left" w:pos="1134"/>
        </w:tabs>
        <w:ind w:firstLine="709"/>
        <w:jc w:val="both"/>
      </w:pPr>
      <w:r w:rsidRPr="00C32A35">
        <w:t>3.2.2. Наличие у Детского сада статуса экспериментальной, инновационной площадки различного уровня.</w:t>
      </w:r>
    </w:p>
    <w:p w14:paraId="2F2D0CFC" w14:textId="77777777" w:rsidR="003B1699" w:rsidRPr="00C32A35" w:rsidRDefault="003B1699" w:rsidP="003B1699">
      <w:pPr>
        <w:widowControl w:val="0"/>
        <w:tabs>
          <w:tab w:val="left" w:pos="1134"/>
        </w:tabs>
        <w:ind w:firstLine="709"/>
        <w:jc w:val="both"/>
      </w:pPr>
      <w:r w:rsidRPr="00C32A35">
        <w:t>3.2.3. Участие Детского сада в мероприятиях, проводимых на уровне города.</w:t>
      </w:r>
    </w:p>
    <w:p w14:paraId="6E57F2A4" w14:textId="77777777" w:rsidR="003B1699" w:rsidRPr="00C32A35" w:rsidRDefault="003B1699" w:rsidP="003B1699">
      <w:pPr>
        <w:widowControl w:val="0"/>
        <w:tabs>
          <w:tab w:val="left" w:pos="1134"/>
        </w:tabs>
        <w:ind w:firstLine="709"/>
        <w:jc w:val="both"/>
      </w:pPr>
      <w:r w:rsidRPr="00C32A35">
        <w:t>3.2.4. Активное участие обучающихся, воспитанников в мероприятиях различного уровня.</w:t>
      </w:r>
    </w:p>
    <w:p w14:paraId="3F046847" w14:textId="77777777" w:rsidR="003B1699" w:rsidRPr="00C32A35" w:rsidRDefault="003B1699" w:rsidP="003B1699">
      <w:pPr>
        <w:widowControl w:val="0"/>
        <w:tabs>
          <w:tab w:val="left" w:pos="1134"/>
        </w:tabs>
        <w:ind w:firstLine="709"/>
        <w:jc w:val="both"/>
      </w:pPr>
      <w:r w:rsidRPr="00C32A35">
        <w:t>3.2.5. Высокий уровень квалификации педагогического коллектива.</w:t>
      </w:r>
    </w:p>
    <w:p w14:paraId="27213872" w14:textId="77777777" w:rsidR="003B1699" w:rsidRPr="00C32A35" w:rsidRDefault="003B1699" w:rsidP="003B1699">
      <w:pPr>
        <w:widowControl w:val="0"/>
        <w:tabs>
          <w:tab w:val="left" w:pos="1134"/>
        </w:tabs>
        <w:ind w:firstLine="709"/>
        <w:jc w:val="both"/>
      </w:pPr>
      <w:r w:rsidRPr="00C32A35">
        <w:t>3.2.6. Наличие практики публичных докладов о результатах деятельности Детского сада.</w:t>
      </w:r>
    </w:p>
    <w:p w14:paraId="407F4049" w14:textId="77777777" w:rsidR="003B1699" w:rsidRPr="00C32A35" w:rsidRDefault="003B1699" w:rsidP="003B1699">
      <w:pPr>
        <w:widowControl w:val="0"/>
        <w:tabs>
          <w:tab w:val="left" w:pos="1134"/>
        </w:tabs>
        <w:ind w:firstLine="709"/>
        <w:jc w:val="both"/>
      </w:pPr>
      <w:r w:rsidRPr="00C32A35">
        <w:t>3.2.7. Своевременное и качественное предоставление установленной отчетности Детского сада и ответов на запросы различных органов и организаций.</w:t>
      </w:r>
    </w:p>
    <w:p w14:paraId="6CD2064F" w14:textId="77777777" w:rsidR="003B1699" w:rsidRPr="00C32A35" w:rsidRDefault="003B1699" w:rsidP="003B1699">
      <w:pPr>
        <w:widowControl w:val="0"/>
        <w:tabs>
          <w:tab w:val="left" w:pos="1134"/>
        </w:tabs>
        <w:ind w:firstLine="709"/>
        <w:jc w:val="both"/>
      </w:pPr>
      <w:r w:rsidRPr="00C32A35">
        <w:t xml:space="preserve">3.2.8. Качественное выполнение особо важных (срочных) заданий </w:t>
      </w:r>
      <w:proofErr w:type="gramStart"/>
      <w:r w:rsidRPr="00C32A35">
        <w:t>департамента  образования</w:t>
      </w:r>
      <w:proofErr w:type="gramEnd"/>
      <w:r w:rsidRPr="00C32A35">
        <w:t xml:space="preserve"> мэрии города Ярославля. К особо важным заданиям могут относиться задания, требующие организационных, административных и других решений в разовом порядке по реализации муниципальной и региональной политики в области образования (реализация национальных проектов, проведение экспериментальной работы, проектная деятельность, проведение массовых мероприятий и др.).</w:t>
      </w:r>
    </w:p>
    <w:p w14:paraId="50490414" w14:textId="77777777" w:rsidR="003B1699" w:rsidRPr="00C32A35" w:rsidRDefault="003B1699" w:rsidP="003B1699">
      <w:pPr>
        <w:widowControl w:val="0"/>
        <w:tabs>
          <w:tab w:val="left" w:pos="1134"/>
        </w:tabs>
        <w:ind w:firstLine="709"/>
        <w:jc w:val="both"/>
      </w:pPr>
      <w:r w:rsidRPr="00C32A35">
        <w:t xml:space="preserve">3.2.9. Предоставление Детского сада дополнительных образовательных услуг; </w:t>
      </w:r>
      <w:r w:rsidRPr="00C32A35">
        <w:lastRenderedPageBreak/>
        <w:t>проведение работы с социально неблагополучными семьями.</w:t>
      </w:r>
    </w:p>
    <w:p w14:paraId="1C2E4504" w14:textId="77777777" w:rsidR="003B1699" w:rsidRPr="00C32A35" w:rsidRDefault="003B1699" w:rsidP="003B1699">
      <w:pPr>
        <w:widowControl w:val="0"/>
        <w:tabs>
          <w:tab w:val="left" w:pos="1134"/>
        </w:tabs>
        <w:ind w:firstLine="709"/>
        <w:jc w:val="both"/>
      </w:pPr>
      <w:r w:rsidRPr="00C32A35">
        <w:t>3.2.10. Отсутствие обоснованных жалоб на Детский сад со стороны родителей (законных представителей) обучающихся.</w:t>
      </w:r>
    </w:p>
    <w:p w14:paraId="361A6473" w14:textId="77777777" w:rsidR="003B1699" w:rsidRPr="00C32A35" w:rsidRDefault="003B1699" w:rsidP="003B1699">
      <w:pPr>
        <w:widowControl w:val="0"/>
        <w:tabs>
          <w:tab w:val="left" w:pos="1134"/>
        </w:tabs>
        <w:ind w:firstLine="709"/>
        <w:jc w:val="both"/>
      </w:pPr>
      <w:r w:rsidRPr="00C32A35">
        <w:t>3.2.11. Низкий уровень травматизма в Детском саду.</w:t>
      </w:r>
    </w:p>
    <w:p w14:paraId="2D8C59E2" w14:textId="77777777" w:rsidR="003B1699" w:rsidRPr="00C32A35" w:rsidRDefault="003B1699" w:rsidP="003B1699">
      <w:pPr>
        <w:widowControl w:val="0"/>
        <w:tabs>
          <w:tab w:val="left" w:pos="1134"/>
        </w:tabs>
        <w:ind w:firstLine="709"/>
        <w:jc w:val="both"/>
      </w:pPr>
      <w:r w:rsidRPr="00C32A35">
        <w:t>3.2.12. Эффективное управление Детским садом. Эффективность управления Детским садом определяется на основе показателей, разрабатываемых и утверждаемых департаментом образования мэрии города Ярославля.</w:t>
      </w:r>
    </w:p>
    <w:p w14:paraId="7C60FF3A" w14:textId="77777777" w:rsidR="003B1699" w:rsidRPr="00C32A35" w:rsidRDefault="003B1699" w:rsidP="003B1699">
      <w:pPr>
        <w:widowControl w:val="0"/>
        <w:tabs>
          <w:tab w:val="left" w:pos="1134"/>
        </w:tabs>
        <w:ind w:firstLine="709"/>
        <w:jc w:val="both"/>
        <w:rPr>
          <w:b/>
          <w:i/>
        </w:rPr>
      </w:pPr>
      <w:r w:rsidRPr="00C32A35">
        <w:rPr>
          <w:b/>
          <w:i/>
        </w:rPr>
        <w:t>3.3. Перечень оснований установления выплат для учебно-вспомогательного и обслуживающего персонала:</w:t>
      </w:r>
    </w:p>
    <w:p w14:paraId="302C42E4" w14:textId="77777777" w:rsidR="003B1699" w:rsidRPr="00C32A35" w:rsidRDefault="003B1699" w:rsidP="003B1699">
      <w:pPr>
        <w:widowControl w:val="0"/>
        <w:tabs>
          <w:tab w:val="left" w:pos="1134"/>
        </w:tabs>
        <w:ind w:firstLine="709"/>
        <w:jc w:val="both"/>
      </w:pPr>
      <w:r w:rsidRPr="00C32A35">
        <w:t>3.3.1. Высокий уровень исполнительской дисциплины, работа без замечаний.</w:t>
      </w:r>
    </w:p>
    <w:p w14:paraId="2D0EF12E" w14:textId="77777777" w:rsidR="003B1699" w:rsidRPr="00C32A35" w:rsidRDefault="003B1699" w:rsidP="003B1699">
      <w:pPr>
        <w:widowControl w:val="0"/>
        <w:tabs>
          <w:tab w:val="left" w:pos="1134"/>
        </w:tabs>
        <w:ind w:firstLine="709"/>
        <w:jc w:val="both"/>
      </w:pPr>
      <w:r w:rsidRPr="00C32A35">
        <w:t>3.3.2. Отсутствие обоснованных жалоб.</w:t>
      </w:r>
    </w:p>
    <w:p w14:paraId="31474F13" w14:textId="77777777" w:rsidR="003B1699" w:rsidRPr="00C32A35" w:rsidRDefault="003B1699" w:rsidP="003B1699">
      <w:pPr>
        <w:widowControl w:val="0"/>
        <w:tabs>
          <w:tab w:val="left" w:pos="1134"/>
        </w:tabs>
        <w:ind w:firstLine="709"/>
        <w:jc w:val="both"/>
      </w:pPr>
      <w:r w:rsidRPr="00C32A35">
        <w:t>3.3.3. Участие в театрализованных представлениях, утренниках, праздниках и других массовых мероприятиях ДОУ.</w:t>
      </w:r>
    </w:p>
    <w:p w14:paraId="17B14BD2" w14:textId="77777777" w:rsidR="003B1699" w:rsidRPr="00C32A35" w:rsidRDefault="003B1699" w:rsidP="003B1699">
      <w:pPr>
        <w:widowControl w:val="0"/>
        <w:tabs>
          <w:tab w:val="left" w:pos="1134"/>
        </w:tabs>
        <w:ind w:firstLine="709"/>
        <w:jc w:val="both"/>
      </w:pPr>
      <w:r w:rsidRPr="00C32A35">
        <w:t>3.3.4. Напряжённость и интенсивность труда.</w:t>
      </w:r>
    </w:p>
    <w:p w14:paraId="07B66872" w14:textId="77777777" w:rsidR="003B1699" w:rsidRPr="00C32A35" w:rsidRDefault="003B1699" w:rsidP="003B1699">
      <w:pPr>
        <w:widowControl w:val="0"/>
        <w:tabs>
          <w:tab w:val="left" w:pos="1134"/>
        </w:tabs>
        <w:ind w:firstLine="709"/>
        <w:jc w:val="both"/>
      </w:pPr>
      <w:r w:rsidRPr="00C32A35">
        <w:t>3.3.5. Эффективность организации предметно-развивающей среды в групповых помещениях.</w:t>
      </w:r>
    </w:p>
    <w:p w14:paraId="7BD196E1" w14:textId="77777777" w:rsidR="003B1699" w:rsidRPr="00C32A35" w:rsidRDefault="003B1699" w:rsidP="003B1699">
      <w:pPr>
        <w:widowControl w:val="0"/>
        <w:tabs>
          <w:tab w:val="left" w:pos="1134"/>
        </w:tabs>
        <w:ind w:firstLine="709"/>
        <w:jc w:val="both"/>
      </w:pPr>
      <w:r w:rsidRPr="00C32A35">
        <w:t>3.3.6. Эффективная работа с родителями (отсутствие жалоб и высокий уровень удовлетворённости  родителей обучающихся).</w:t>
      </w:r>
    </w:p>
    <w:p w14:paraId="32964228" w14:textId="77777777" w:rsidR="003B1699" w:rsidRPr="00C32A35" w:rsidRDefault="003B1699" w:rsidP="003B1699">
      <w:pPr>
        <w:widowControl w:val="0"/>
        <w:tabs>
          <w:tab w:val="left" w:pos="1134"/>
        </w:tabs>
        <w:ind w:firstLine="709"/>
        <w:jc w:val="both"/>
      </w:pPr>
      <w:r w:rsidRPr="00C32A35">
        <w:t>3.3.7. Качественная работа с документацией, своевременная сдача отчётности.</w:t>
      </w:r>
    </w:p>
    <w:p w14:paraId="4974BB4B" w14:textId="77777777" w:rsidR="003B1699" w:rsidRPr="00C32A35" w:rsidRDefault="003B1699" w:rsidP="003B1699">
      <w:pPr>
        <w:widowControl w:val="0"/>
        <w:tabs>
          <w:tab w:val="left" w:pos="1134"/>
        </w:tabs>
        <w:ind w:firstLine="709"/>
        <w:jc w:val="both"/>
      </w:pPr>
      <w:r w:rsidRPr="00C32A35">
        <w:t>3.3.8. Повышение  эффективности деятельности учреждения.</w:t>
      </w:r>
    </w:p>
    <w:p w14:paraId="1E420005" w14:textId="77777777" w:rsidR="003B1699" w:rsidRPr="00C32A35" w:rsidRDefault="003B1699" w:rsidP="003B1699">
      <w:pPr>
        <w:widowControl w:val="0"/>
        <w:tabs>
          <w:tab w:val="left" w:pos="1134"/>
        </w:tabs>
        <w:ind w:firstLine="709"/>
        <w:jc w:val="both"/>
        <w:rPr>
          <w:b/>
          <w:bCs/>
        </w:rPr>
      </w:pPr>
      <w:r w:rsidRPr="00C32A35">
        <w:rPr>
          <w:b/>
          <w:bCs/>
        </w:rPr>
        <w:t xml:space="preserve">4. Виды и размеры </w:t>
      </w:r>
      <w:r w:rsidRPr="00C32A35">
        <w:rPr>
          <w:b/>
        </w:rPr>
        <w:t>стимулирующих</w:t>
      </w:r>
      <w:r w:rsidRPr="00C32A35">
        <w:rPr>
          <w:b/>
          <w:bCs/>
        </w:rPr>
        <w:t xml:space="preserve"> выплат </w:t>
      </w:r>
      <w:r w:rsidRPr="00C32A35">
        <w:rPr>
          <w:b/>
        </w:rPr>
        <w:t>(надбавок и (или) доплат)</w:t>
      </w:r>
      <w:r w:rsidRPr="00C32A35">
        <w:rPr>
          <w:b/>
          <w:bCs/>
        </w:rPr>
        <w:t>.</w:t>
      </w:r>
    </w:p>
    <w:p w14:paraId="65077623" w14:textId="77777777" w:rsidR="003B1699" w:rsidRPr="00C32A35" w:rsidRDefault="003B1699" w:rsidP="003B1699">
      <w:pPr>
        <w:widowControl w:val="0"/>
        <w:tabs>
          <w:tab w:val="left" w:pos="1134"/>
        </w:tabs>
        <w:ind w:firstLine="709"/>
        <w:jc w:val="both"/>
      </w:pPr>
      <w:r w:rsidRPr="00C32A35">
        <w:t>4.1. Стимулирующие выплаты устанавливаются работникам с учетом критериев, позволяющих оценить результативность и качество его работы.</w:t>
      </w:r>
    </w:p>
    <w:p w14:paraId="6A4C1100" w14:textId="77777777" w:rsidR="003B1699" w:rsidRPr="00C32A35" w:rsidRDefault="003B1699" w:rsidP="003B1699">
      <w:pPr>
        <w:widowControl w:val="0"/>
        <w:ind w:firstLine="851"/>
        <w:jc w:val="both"/>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6379"/>
        <w:gridCol w:w="1842"/>
      </w:tblGrid>
      <w:tr w:rsidR="003B1699" w:rsidRPr="00C32A35" w14:paraId="7B656F11" w14:textId="77777777" w:rsidTr="003B1699">
        <w:tc>
          <w:tcPr>
            <w:tcW w:w="2269" w:type="dxa"/>
            <w:vAlign w:val="center"/>
          </w:tcPr>
          <w:p w14:paraId="0335299C" w14:textId="77777777" w:rsidR="003B1699" w:rsidRPr="00C32A35" w:rsidRDefault="003B1699" w:rsidP="003B1699">
            <w:pPr>
              <w:widowControl w:val="0"/>
              <w:autoSpaceDE w:val="0"/>
              <w:autoSpaceDN w:val="0"/>
              <w:adjustRightInd w:val="0"/>
              <w:jc w:val="center"/>
              <w:rPr>
                <w:b/>
              </w:rPr>
            </w:pPr>
            <w:r w:rsidRPr="00C32A35">
              <w:rPr>
                <w:b/>
              </w:rPr>
              <w:t>Наименование должности</w:t>
            </w:r>
          </w:p>
        </w:tc>
        <w:tc>
          <w:tcPr>
            <w:tcW w:w="6379" w:type="dxa"/>
            <w:vAlign w:val="center"/>
          </w:tcPr>
          <w:p w14:paraId="2989FBC6" w14:textId="77777777" w:rsidR="003B1699" w:rsidRPr="00C32A35" w:rsidRDefault="003B1699" w:rsidP="003B1699">
            <w:pPr>
              <w:widowControl w:val="0"/>
              <w:autoSpaceDE w:val="0"/>
              <w:autoSpaceDN w:val="0"/>
              <w:adjustRightInd w:val="0"/>
              <w:jc w:val="center"/>
              <w:rPr>
                <w:b/>
              </w:rPr>
            </w:pPr>
            <w:r w:rsidRPr="00C32A35">
              <w:rPr>
                <w:b/>
              </w:rPr>
              <w:t>Критерии результативности и качества работы,</w:t>
            </w:r>
          </w:p>
          <w:p w14:paraId="2D8C93F4" w14:textId="77777777" w:rsidR="003B1699" w:rsidRPr="00C32A35" w:rsidRDefault="003B1699" w:rsidP="003B1699">
            <w:pPr>
              <w:widowControl w:val="0"/>
              <w:autoSpaceDE w:val="0"/>
              <w:autoSpaceDN w:val="0"/>
              <w:adjustRightInd w:val="0"/>
              <w:jc w:val="center"/>
              <w:rPr>
                <w:b/>
              </w:rPr>
            </w:pPr>
            <w:r w:rsidRPr="00C32A35">
              <w:rPr>
                <w:b/>
              </w:rPr>
              <w:t>Виды доплат</w:t>
            </w:r>
          </w:p>
        </w:tc>
        <w:tc>
          <w:tcPr>
            <w:tcW w:w="1842" w:type="dxa"/>
            <w:vAlign w:val="center"/>
          </w:tcPr>
          <w:p w14:paraId="0514CAE4" w14:textId="77777777" w:rsidR="003B1699" w:rsidRPr="00C32A35" w:rsidRDefault="003B1699" w:rsidP="003B1699">
            <w:pPr>
              <w:widowControl w:val="0"/>
              <w:autoSpaceDE w:val="0"/>
              <w:autoSpaceDN w:val="0"/>
              <w:adjustRightInd w:val="0"/>
              <w:jc w:val="center"/>
              <w:rPr>
                <w:b/>
              </w:rPr>
            </w:pPr>
            <w:r w:rsidRPr="00C32A35">
              <w:rPr>
                <w:b/>
              </w:rPr>
              <w:t>Размер доплат,</w:t>
            </w:r>
          </w:p>
          <w:p w14:paraId="09B838BD" w14:textId="77777777" w:rsidR="003B1699" w:rsidRPr="00C32A35" w:rsidRDefault="003B1699" w:rsidP="003B1699">
            <w:pPr>
              <w:widowControl w:val="0"/>
              <w:autoSpaceDE w:val="0"/>
              <w:autoSpaceDN w:val="0"/>
              <w:adjustRightInd w:val="0"/>
              <w:jc w:val="center"/>
              <w:rPr>
                <w:b/>
              </w:rPr>
            </w:pPr>
            <w:r w:rsidRPr="00C32A35">
              <w:rPr>
                <w:b/>
              </w:rPr>
              <w:t xml:space="preserve">% от должностного оклада (ставки) </w:t>
            </w:r>
          </w:p>
        </w:tc>
      </w:tr>
      <w:tr w:rsidR="003B1699" w:rsidRPr="00C32A35" w14:paraId="1ED73F8A" w14:textId="77777777" w:rsidTr="003B1699">
        <w:trPr>
          <w:trHeight w:val="510"/>
        </w:trPr>
        <w:tc>
          <w:tcPr>
            <w:tcW w:w="2269" w:type="dxa"/>
            <w:vMerge w:val="restart"/>
          </w:tcPr>
          <w:p w14:paraId="7D62D928" w14:textId="77777777" w:rsidR="003B1699" w:rsidRPr="00C32A35" w:rsidRDefault="003B1699" w:rsidP="003B1699">
            <w:pPr>
              <w:widowControl w:val="0"/>
              <w:autoSpaceDE w:val="0"/>
              <w:autoSpaceDN w:val="0"/>
              <w:adjustRightInd w:val="0"/>
              <w:jc w:val="center"/>
              <w:rPr>
                <w:b/>
              </w:rPr>
            </w:pPr>
            <w:r w:rsidRPr="00C32A35">
              <w:rPr>
                <w:b/>
              </w:rPr>
              <w:t>Старший воспитатель</w:t>
            </w:r>
          </w:p>
        </w:tc>
        <w:tc>
          <w:tcPr>
            <w:tcW w:w="6379" w:type="dxa"/>
          </w:tcPr>
          <w:p w14:paraId="5431C8A5" w14:textId="77777777" w:rsidR="003B1699" w:rsidRPr="00C32A35" w:rsidRDefault="003B1699" w:rsidP="003B1699">
            <w:pPr>
              <w:widowControl w:val="0"/>
              <w:jc w:val="both"/>
            </w:pPr>
            <w:r w:rsidRPr="00C32A35">
              <w:t>Разнообразие форм методической работы с кадрами, их эффективность</w:t>
            </w:r>
          </w:p>
        </w:tc>
        <w:tc>
          <w:tcPr>
            <w:tcW w:w="1842" w:type="dxa"/>
          </w:tcPr>
          <w:p w14:paraId="14EB3830" w14:textId="77777777" w:rsidR="003B1699" w:rsidRPr="00C32A35" w:rsidRDefault="003B1699" w:rsidP="003B1699">
            <w:pPr>
              <w:widowControl w:val="0"/>
              <w:jc w:val="center"/>
            </w:pPr>
            <w:r w:rsidRPr="00C32A35">
              <w:t xml:space="preserve">До </w:t>
            </w:r>
            <w:r>
              <w:t>30</w:t>
            </w:r>
            <w:r w:rsidRPr="00C32A35">
              <w:t>0 %</w:t>
            </w:r>
          </w:p>
        </w:tc>
      </w:tr>
      <w:tr w:rsidR="003B1699" w:rsidRPr="00C32A35" w14:paraId="51CCA1A7" w14:textId="77777777" w:rsidTr="003B1699">
        <w:trPr>
          <w:trHeight w:val="300"/>
        </w:trPr>
        <w:tc>
          <w:tcPr>
            <w:tcW w:w="2269" w:type="dxa"/>
            <w:vMerge/>
          </w:tcPr>
          <w:p w14:paraId="42AD4A27" w14:textId="77777777" w:rsidR="003B1699" w:rsidRPr="00C32A35" w:rsidRDefault="003B1699" w:rsidP="003B1699">
            <w:pPr>
              <w:widowControl w:val="0"/>
              <w:autoSpaceDE w:val="0"/>
              <w:autoSpaceDN w:val="0"/>
              <w:adjustRightInd w:val="0"/>
              <w:jc w:val="center"/>
            </w:pPr>
          </w:p>
        </w:tc>
        <w:tc>
          <w:tcPr>
            <w:tcW w:w="6379" w:type="dxa"/>
          </w:tcPr>
          <w:p w14:paraId="0D029CC7" w14:textId="77777777" w:rsidR="003B1699" w:rsidRPr="00C32A35" w:rsidRDefault="003B1699" w:rsidP="003B1699">
            <w:pPr>
              <w:widowControl w:val="0"/>
              <w:autoSpaceDE w:val="0"/>
              <w:autoSpaceDN w:val="0"/>
              <w:adjustRightInd w:val="0"/>
              <w:jc w:val="both"/>
            </w:pPr>
            <w:r w:rsidRPr="00C32A35">
              <w:t>Высокий уровень организации контроля (мониторинга) воспитательно-образовательного процесса.</w:t>
            </w:r>
          </w:p>
        </w:tc>
        <w:tc>
          <w:tcPr>
            <w:tcW w:w="1842" w:type="dxa"/>
          </w:tcPr>
          <w:p w14:paraId="38453345" w14:textId="77777777" w:rsidR="003B1699" w:rsidRPr="00C32A35" w:rsidRDefault="003B1699" w:rsidP="003B1699">
            <w:pPr>
              <w:widowControl w:val="0"/>
              <w:jc w:val="center"/>
            </w:pPr>
            <w:r w:rsidRPr="00A96089">
              <w:t>До 300 %</w:t>
            </w:r>
          </w:p>
        </w:tc>
      </w:tr>
      <w:tr w:rsidR="003B1699" w:rsidRPr="00C32A35" w14:paraId="46DAEE84" w14:textId="77777777" w:rsidTr="003B1699">
        <w:trPr>
          <w:trHeight w:val="255"/>
        </w:trPr>
        <w:tc>
          <w:tcPr>
            <w:tcW w:w="2269" w:type="dxa"/>
            <w:vMerge/>
          </w:tcPr>
          <w:p w14:paraId="3262575D" w14:textId="77777777" w:rsidR="003B1699" w:rsidRPr="00C32A35" w:rsidRDefault="003B1699" w:rsidP="003B1699">
            <w:pPr>
              <w:widowControl w:val="0"/>
              <w:autoSpaceDE w:val="0"/>
              <w:autoSpaceDN w:val="0"/>
              <w:adjustRightInd w:val="0"/>
              <w:jc w:val="center"/>
            </w:pPr>
          </w:p>
        </w:tc>
        <w:tc>
          <w:tcPr>
            <w:tcW w:w="6379" w:type="dxa"/>
          </w:tcPr>
          <w:p w14:paraId="01BE6082" w14:textId="77777777" w:rsidR="003B1699" w:rsidRPr="00C32A35" w:rsidRDefault="003B1699" w:rsidP="003B1699">
            <w:pPr>
              <w:widowControl w:val="0"/>
              <w:autoSpaceDE w:val="0"/>
              <w:autoSpaceDN w:val="0"/>
              <w:adjustRightInd w:val="0"/>
            </w:pPr>
            <w:r w:rsidRPr="00C32A35">
              <w:t>Высокий уровень организации аттестации педагогических работников</w:t>
            </w:r>
          </w:p>
        </w:tc>
        <w:tc>
          <w:tcPr>
            <w:tcW w:w="1842" w:type="dxa"/>
          </w:tcPr>
          <w:p w14:paraId="7F8906E8" w14:textId="77777777" w:rsidR="003B1699" w:rsidRPr="00C32A35" w:rsidRDefault="003B1699" w:rsidP="003B1699">
            <w:pPr>
              <w:widowControl w:val="0"/>
              <w:jc w:val="center"/>
            </w:pPr>
            <w:r w:rsidRPr="00A96089">
              <w:t>До 300 %</w:t>
            </w:r>
          </w:p>
        </w:tc>
      </w:tr>
      <w:tr w:rsidR="003B1699" w:rsidRPr="00C32A35" w14:paraId="56A811D4" w14:textId="77777777" w:rsidTr="003B1699">
        <w:trPr>
          <w:trHeight w:val="285"/>
        </w:trPr>
        <w:tc>
          <w:tcPr>
            <w:tcW w:w="2269" w:type="dxa"/>
            <w:vMerge/>
          </w:tcPr>
          <w:p w14:paraId="57FD0EA6" w14:textId="77777777" w:rsidR="003B1699" w:rsidRPr="00C32A35" w:rsidRDefault="003B1699" w:rsidP="003B1699">
            <w:pPr>
              <w:widowControl w:val="0"/>
              <w:autoSpaceDE w:val="0"/>
              <w:autoSpaceDN w:val="0"/>
              <w:adjustRightInd w:val="0"/>
              <w:jc w:val="center"/>
            </w:pPr>
          </w:p>
        </w:tc>
        <w:tc>
          <w:tcPr>
            <w:tcW w:w="6379" w:type="dxa"/>
          </w:tcPr>
          <w:p w14:paraId="2227E833" w14:textId="77777777" w:rsidR="003B1699" w:rsidRPr="00C32A35" w:rsidRDefault="003B1699" w:rsidP="003B1699">
            <w:pPr>
              <w:widowControl w:val="0"/>
              <w:jc w:val="both"/>
            </w:pPr>
            <w:r w:rsidRPr="00C32A35">
              <w:t>Высокий уровень оформления методической документации (образовательная программа, годовой план учебно-воспитательной работы, программа развития, материалы оперативного и тематического контроля и т.д.)</w:t>
            </w:r>
          </w:p>
        </w:tc>
        <w:tc>
          <w:tcPr>
            <w:tcW w:w="1842" w:type="dxa"/>
          </w:tcPr>
          <w:p w14:paraId="7003A399" w14:textId="77777777" w:rsidR="003B1699" w:rsidRPr="00C32A35" w:rsidRDefault="003B1699" w:rsidP="003B1699">
            <w:pPr>
              <w:widowControl w:val="0"/>
              <w:jc w:val="center"/>
            </w:pPr>
            <w:r w:rsidRPr="00A96089">
              <w:t>До 300 %</w:t>
            </w:r>
          </w:p>
        </w:tc>
      </w:tr>
      <w:tr w:rsidR="003B1699" w:rsidRPr="00C32A35" w14:paraId="55AAFDD8" w14:textId="77777777" w:rsidTr="003B1699">
        <w:trPr>
          <w:trHeight w:val="255"/>
        </w:trPr>
        <w:tc>
          <w:tcPr>
            <w:tcW w:w="2269" w:type="dxa"/>
            <w:vMerge/>
          </w:tcPr>
          <w:p w14:paraId="08C0C590" w14:textId="77777777" w:rsidR="003B1699" w:rsidRPr="00C32A35" w:rsidRDefault="003B1699" w:rsidP="003B1699">
            <w:pPr>
              <w:widowControl w:val="0"/>
              <w:autoSpaceDE w:val="0"/>
              <w:autoSpaceDN w:val="0"/>
              <w:adjustRightInd w:val="0"/>
              <w:jc w:val="center"/>
            </w:pPr>
          </w:p>
        </w:tc>
        <w:tc>
          <w:tcPr>
            <w:tcW w:w="6379" w:type="dxa"/>
          </w:tcPr>
          <w:p w14:paraId="6667ED17" w14:textId="77777777" w:rsidR="003B1699" w:rsidRPr="00C32A35" w:rsidRDefault="003B1699" w:rsidP="003B1699">
            <w:pPr>
              <w:widowControl w:val="0"/>
              <w:jc w:val="both"/>
            </w:pPr>
            <w:r w:rsidRPr="00C32A35">
              <w:t>Взаимодействие с семьями воспитанников, отсутствие конфликтных ситуаций</w:t>
            </w:r>
          </w:p>
        </w:tc>
        <w:tc>
          <w:tcPr>
            <w:tcW w:w="1842" w:type="dxa"/>
          </w:tcPr>
          <w:p w14:paraId="3BFF8C02" w14:textId="77777777" w:rsidR="003B1699" w:rsidRPr="00C32A35" w:rsidRDefault="003B1699" w:rsidP="003B1699">
            <w:pPr>
              <w:widowControl w:val="0"/>
              <w:jc w:val="center"/>
            </w:pPr>
            <w:r w:rsidRPr="00A96089">
              <w:t>До 300 %</w:t>
            </w:r>
          </w:p>
        </w:tc>
      </w:tr>
      <w:tr w:rsidR="003B1699" w:rsidRPr="00C32A35" w14:paraId="7004BDE7" w14:textId="77777777" w:rsidTr="003B1699">
        <w:trPr>
          <w:trHeight w:val="240"/>
        </w:trPr>
        <w:tc>
          <w:tcPr>
            <w:tcW w:w="2269" w:type="dxa"/>
            <w:vMerge/>
          </w:tcPr>
          <w:p w14:paraId="1BD92E7F" w14:textId="77777777" w:rsidR="003B1699" w:rsidRPr="00C32A35" w:rsidRDefault="003B1699" w:rsidP="003B1699">
            <w:pPr>
              <w:widowControl w:val="0"/>
              <w:autoSpaceDE w:val="0"/>
              <w:autoSpaceDN w:val="0"/>
              <w:adjustRightInd w:val="0"/>
              <w:jc w:val="center"/>
            </w:pPr>
          </w:p>
        </w:tc>
        <w:tc>
          <w:tcPr>
            <w:tcW w:w="6379" w:type="dxa"/>
          </w:tcPr>
          <w:p w14:paraId="75D98E9B" w14:textId="77777777" w:rsidR="003B1699" w:rsidRPr="00C32A35" w:rsidRDefault="003B1699" w:rsidP="003B1699">
            <w:pPr>
              <w:widowControl w:val="0"/>
              <w:jc w:val="both"/>
            </w:pPr>
            <w:r w:rsidRPr="00C32A35">
              <w:t>Использование в работе инновационных технологий</w:t>
            </w:r>
          </w:p>
        </w:tc>
        <w:tc>
          <w:tcPr>
            <w:tcW w:w="1842" w:type="dxa"/>
          </w:tcPr>
          <w:p w14:paraId="3640D3A9" w14:textId="77777777" w:rsidR="003B1699" w:rsidRPr="00C32A35" w:rsidRDefault="003B1699" w:rsidP="003B1699">
            <w:pPr>
              <w:widowControl w:val="0"/>
              <w:jc w:val="center"/>
            </w:pPr>
            <w:r w:rsidRPr="00A96089">
              <w:t>До 300 %</w:t>
            </w:r>
          </w:p>
        </w:tc>
      </w:tr>
      <w:tr w:rsidR="003B1699" w:rsidRPr="00C32A35" w14:paraId="13EF0F39" w14:textId="77777777" w:rsidTr="003B1699">
        <w:trPr>
          <w:trHeight w:val="315"/>
        </w:trPr>
        <w:tc>
          <w:tcPr>
            <w:tcW w:w="2269" w:type="dxa"/>
            <w:vMerge/>
          </w:tcPr>
          <w:p w14:paraId="00F63A03" w14:textId="77777777" w:rsidR="003B1699" w:rsidRPr="00C32A35" w:rsidRDefault="003B1699" w:rsidP="003B1699">
            <w:pPr>
              <w:widowControl w:val="0"/>
              <w:autoSpaceDE w:val="0"/>
              <w:autoSpaceDN w:val="0"/>
              <w:adjustRightInd w:val="0"/>
              <w:jc w:val="center"/>
            </w:pPr>
          </w:p>
        </w:tc>
        <w:tc>
          <w:tcPr>
            <w:tcW w:w="6379" w:type="dxa"/>
          </w:tcPr>
          <w:p w14:paraId="011C3892" w14:textId="77777777" w:rsidR="003B1699" w:rsidRPr="00C32A35" w:rsidRDefault="003B1699" w:rsidP="003B1699">
            <w:pPr>
              <w:widowControl w:val="0"/>
              <w:jc w:val="both"/>
            </w:pPr>
            <w:r w:rsidRPr="00C32A35">
              <w:t>Призовые места в городских, областных и федеральных конкурсах</w:t>
            </w:r>
          </w:p>
        </w:tc>
        <w:tc>
          <w:tcPr>
            <w:tcW w:w="1842" w:type="dxa"/>
          </w:tcPr>
          <w:p w14:paraId="32B2E45A" w14:textId="77777777" w:rsidR="003B1699" w:rsidRPr="00C32A35" w:rsidRDefault="003B1699" w:rsidP="003B1699">
            <w:pPr>
              <w:widowControl w:val="0"/>
              <w:jc w:val="center"/>
            </w:pPr>
            <w:r w:rsidRPr="00A96089">
              <w:t>До 300 %</w:t>
            </w:r>
          </w:p>
        </w:tc>
      </w:tr>
      <w:tr w:rsidR="003B1699" w:rsidRPr="00C32A35" w14:paraId="29CAE383" w14:textId="77777777" w:rsidTr="003B1699">
        <w:trPr>
          <w:trHeight w:val="255"/>
        </w:trPr>
        <w:tc>
          <w:tcPr>
            <w:tcW w:w="2269" w:type="dxa"/>
            <w:vMerge/>
          </w:tcPr>
          <w:p w14:paraId="5527C394" w14:textId="77777777" w:rsidR="003B1699" w:rsidRPr="00C32A35" w:rsidRDefault="003B1699" w:rsidP="003B1699">
            <w:pPr>
              <w:widowControl w:val="0"/>
              <w:autoSpaceDE w:val="0"/>
              <w:autoSpaceDN w:val="0"/>
              <w:adjustRightInd w:val="0"/>
              <w:jc w:val="center"/>
            </w:pPr>
          </w:p>
        </w:tc>
        <w:tc>
          <w:tcPr>
            <w:tcW w:w="6379" w:type="dxa"/>
          </w:tcPr>
          <w:p w14:paraId="7186D9FE" w14:textId="77777777" w:rsidR="003B1699" w:rsidRPr="00C32A35" w:rsidRDefault="003B1699" w:rsidP="003B1699">
            <w:pPr>
              <w:widowControl w:val="0"/>
              <w:tabs>
                <w:tab w:val="num" w:pos="1134"/>
              </w:tabs>
              <w:jc w:val="both"/>
            </w:pPr>
            <w:r w:rsidRPr="00C32A35">
              <w:t>Представление опыта работы Детского сада и педагогов на разных уровнях</w:t>
            </w:r>
          </w:p>
        </w:tc>
        <w:tc>
          <w:tcPr>
            <w:tcW w:w="1842" w:type="dxa"/>
          </w:tcPr>
          <w:p w14:paraId="5D65E9E5" w14:textId="77777777" w:rsidR="003B1699" w:rsidRPr="00C32A35" w:rsidRDefault="003B1699" w:rsidP="003B1699">
            <w:pPr>
              <w:widowControl w:val="0"/>
              <w:jc w:val="center"/>
            </w:pPr>
            <w:r w:rsidRPr="00A96089">
              <w:t>До 300 %</w:t>
            </w:r>
          </w:p>
        </w:tc>
      </w:tr>
      <w:tr w:rsidR="003B1699" w:rsidRPr="00C32A35" w14:paraId="58F6192B" w14:textId="77777777" w:rsidTr="003B1699">
        <w:trPr>
          <w:trHeight w:val="240"/>
        </w:trPr>
        <w:tc>
          <w:tcPr>
            <w:tcW w:w="2269" w:type="dxa"/>
            <w:vMerge/>
          </w:tcPr>
          <w:p w14:paraId="6786F2F4" w14:textId="77777777" w:rsidR="003B1699" w:rsidRPr="00C32A35" w:rsidRDefault="003B1699" w:rsidP="003B1699">
            <w:pPr>
              <w:widowControl w:val="0"/>
              <w:autoSpaceDE w:val="0"/>
              <w:autoSpaceDN w:val="0"/>
              <w:adjustRightInd w:val="0"/>
              <w:jc w:val="center"/>
            </w:pPr>
          </w:p>
        </w:tc>
        <w:tc>
          <w:tcPr>
            <w:tcW w:w="6379" w:type="dxa"/>
          </w:tcPr>
          <w:p w14:paraId="3F2356BA" w14:textId="77777777" w:rsidR="003B1699" w:rsidRPr="00C32A35" w:rsidRDefault="003B1699" w:rsidP="003B1699">
            <w:pPr>
              <w:widowControl w:val="0"/>
              <w:jc w:val="both"/>
            </w:pPr>
            <w:r w:rsidRPr="00C32A35">
              <w:t>Публикации в СМИ материалов, создающих положительный имидж Детского сада</w:t>
            </w:r>
          </w:p>
        </w:tc>
        <w:tc>
          <w:tcPr>
            <w:tcW w:w="1842" w:type="dxa"/>
          </w:tcPr>
          <w:p w14:paraId="49C3007A" w14:textId="77777777" w:rsidR="003B1699" w:rsidRPr="00C32A35" w:rsidRDefault="003B1699" w:rsidP="003B1699">
            <w:pPr>
              <w:widowControl w:val="0"/>
              <w:jc w:val="center"/>
            </w:pPr>
            <w:r w:rsidRPr="00A96089">
              <w:t>До 300 %</w:t>
            </w:r>
          </w:p>
        </w:tc>
      </w:tr>
      <w:tr w:rsidR="003B1699" w:rsidRPr="00C32A35" w14:paraId="5F429CD6" w14:textId="77777777" w:rsidTr="003B1699">
        <w:trPr>
          <w:trHeight w:val="255"/>
        </w:trPr>
        <w:tc>
          <w:tcPr>
            <w:tcW w:w="2269" w:type="dxa"/>
            <w:vMerge/>
          </w:tcPr>
          <w:p w14:paraId="74306015" w14:textId="77777777" w:rsidR="003B1699" w:rsidRPr="00C32A35" w:rsidRDefault="003B1699" w:rsidP="003B1699">
            <w:pPr>
              <w:widowControl w:val="0"/>
              <w:autoSpaceDE w:val="0"/>
              <w:autoSpaceDN w:val="0"/>
              <w:adjustRightInd w:val="0"/>
              <w:jc w:val="center"/>
            </w:pPr>
          </w:p>
        </w:tc>
        <w:tc>
          <w:tcPr>
            <w:tcW w:w="6379" w:type="dxa"/>
          </w:tcPr>
          <w:p w14:paraId="7EE3012F" w14:textId="77777777" w:rsidR="003B1699" w:rsidRPr="00C32A35" w:rsidRDefault="003B1699" w:rsidP="003B1699">
            <w:pPr>
              <w:widowControl w:val="0"/>
              <w:tabs>
                <w:tab w:val="num" w:pos="1134"/>
              </w:tabs>
              <w:jc w:val="both"/>
            </w:pPr>
            <w:r w:rsidRPr="00C32A35">
              <w:t>Отсутствие замечаний со стороны контролирующих органов и администрации</w:t>
            </w:r>
          </w:p>
        </w:tc>
        <w:tc>
          <w:tcPr>
            <w:tcW w:w="1842" w:type="dxa"/>
          </w:tcPr>
          <w:p w14:paraId="65B15624" w14:textId="77777777" w:rsidR="003B1699" w:rsidRPr="00C32A35" w:rsidRDefault="003B1699" w:rsidP="003B1699">
            <w:pPr>
              <w:widowControl w:val="0"/>
              <w:jc w:val="center"/>
            </w:pPr>
            <w:r w:rsidRPr="00A96089">
              <w:t>До 300 %</w:t>
            </w:r>
          </w:p>
        </w:tc>
      </w:tr>
      <w:tr w:rsidR="003B1699" w:rsidRPr="00C32A35" w14:paraId="48653ABF" w14:textId="77777777" w:rsidTr="003B1699">
        <w:tc>
          <w:tcPr>
            <w:tcW w:w="2269" w:type="dxa"/>
            <w:vMerge/>
          </w:tcPr>
          <w:p w14:paraId="19879DF4" w14:textId="77777777" w:rsidR="003B1699" w:rsidRPr="00C32A35" w:rsidRDefault="003B1699" w:rsidP="003B1699">
            <w:pPr>
              <w:widowControl w:val="0"/>
              <w:autoSpaceDE w:val="0"/>
              <w:autoSpaceDN w:val="0"/>
              <w:adjustRightInd w:val="0"/>
              <w:jc w:val="center"/>
            </w:pPr>
          </w:p>
        </w:tc>
        <w:tc>
          <w:tcPr>
            <w:tcW w:w="6379" w:type="dxa"/>
            <w:shd w:val="clear" w:color="auto" w:fill="auto"/>
          </w:tcPr>
          <w:p w14:paraId="02C355D0" w14:textId="77777777" w:rsidR="003B1699" w:rsidRPr="00C32A35" w:rsidRDefault="003B1699" w:rsidP="003B1699">
            <w:pPr>
              <w:widowControl w:val="0"/>
              <w:autoSpaceDE w:val="0"/>
              <w:autoSpaceDN w:val="0"/>
              <w:adjustRightInd w:val="0"/>
            </w:pPr>
            <w:r w:rsidRPr="00C32A35">
              <w:t>Интенсивность и напряженность труда</w:t>
            </w:r>
          </w:p>
        </w:tc>
        <w:tc>
          <w:tcPr>
            <w:tcW w:w="1842" w:type="dxa"/>
          </w:tcPr>
          <w:p w14:paraId="1ABFBA92" w14:textId="77777777" w:rsidR="003B1699" w:rsidRPr="00C32A35" w:rsidRDefault="003B1699" w:rsidP="003B1699">
            <w:pPr>
              <w:widowControl w:val="0"/>
              <w:jc w:val="center"/>
            </w:pPr>
            <w:r w:rsidRPr="00A96089">
              <w:t>До 300 %</w:t>
            </w:r>
          </w:p>
        </w:tc>
      </w:tr>
      <w:tr w:rsidR="003B1699" w:rsidRPr="00C32A35" w14:paraId="5214F028" w14:textId="77777777" w:rsidTr="003B1699">
        <w:tc>
          <w:tcPr>
            <w:tcW w:w="2269" w:type="dxa"/>
            <w:vMerge/>
          </w:tcPr>
          <w:p w14:paraId="6E8B9BB5" w14:textId="77777777" w:rsidR="003B1699" w:rsidRPr="00C32A35" w:rsidRDefault="003B1699" w:rsidP="003B1699">
            <w:pPr>
              <w:widowControl w:val="0"/>
              <w:autoSpaceDE w:val="0"/>
              <w:autoSpaceDN w:val="0"/>
              <w:adjustRightInd w:val="0"/>
              <w:jc w:val="center"/>
            </w:pPr>
          </w:p>
        </w:tc>
        <w:tc>
          <w:tcPr>
            <w:tcW w:w="6379" w:type="dxa"/>
            <w:shd w:val="clear" w:color="auto" w:fill="auto"/>
          </w:tcPr>
          <w:p w14:paraId="7CE16549" w14:textId="77777777" w:rsidR="003B1699" w:rsidRPr="00C32A35" w:rsidRDefault="003B1699" w:rsidP="003B1699">
            <w:pPr>
              <w:widowControl w:val="0"/>
              <w:autoSpaceDE w:val="0"/>
              <w:autoSpaceDN w:val="0"/>
              <w:adjustRightInd w:val="0"/>
            </w:pPr>
            <w:r w:rsidRPr="00C32A35">
              <w:t xml:space="preserve">Эффективность взаимодействия с социальными </w:t>
            </w:r>
            <w:r w:rsidRPr="00C32A35">
              <w:lastRenderedPageBreak/>
              <w:t>партнерами</w:t>
            </w:r>
          </w:p>
        </w:tc>
        <w:tc>
          <w:tcPr>
            <w:tcW w:w="1842" w:type="dxa"/>
          </w:tcPr>
          <w:p w14:paraId="6DF7AF82" w14:textId="77777777" w:rsidR="003B1699" w:rsidRPr="00C32A35" w:rsidRDefault="003B1699" w:rsidP="003B1699">
            <w:pPr>
              <w:widowControl w:val="0"/>
              <w:jc w:val="center"/>
            </w:pPr>
            <w:r w:rsidRPr="00A96089">
              <w:lastRenderedPageBreak/>
              <w:t>До 300 %</w:t>
            </w:r>
          </w:p>
        </w:tc>
      </w:tr>
      <w:tr w:rsidR="003B1699" w:rsidRPr="00C32A35" w14:paraId="7E8BC7A1" w14:textId="77777777" w:rsidTr="003B1699">
        <w:tc>
          <w:tcPr>
            <w:tcW w:w="2269" w:type="dxa"/>
            <w:vMerge/>
          </w:tcPr>
          <w:p w14:paraId="084E17F6" w14:textId="77777777" w:rsidR="003B1699" w:rsidRPr="00C32A35" w:rsidRDefault="003B1699" w:rsidP="003B1699">
            <w:pPr>
              <w:widowControl w:val="0"/>
              <w:autoSpaceDE w:val="0"/>
              <w:autoSpaceDN w:val="0"/>
              <w:adjustRightInd w:val="0"/>
              <w:jc w:val="center"/>
            </w:pPr>
          </w:p>
        </w:tc>
        <w:tc>
          <w:tcPr>
            <w:tcW w:w="6379" w:type="dxa"/>
            <w:shd w:val="clear" w:color="auto" w:fill="auto"/>
          </w:tcPr>
          <w:p w14:paraId="36F9DB49" w14:textId="77777777" w:rsidR="003B1699" w:rsidRPr="00C32A35" w:rsidRDefault="003B1699" w:rsidP="003B1699">
            <w:pPr>
              <w:widowControl w:val="0"/>
              <w:autoSpaceDE w:val="0"/>
              <w:autoSpaceDN w:val="0"/>
              <w:adjustRightInd w:val="0"/>
            </w:pPr>
            <w:r w:rsidRPr="00C32A35">
              <w:t>Высокий уровень исполнительской дисциплины (подготовка отчётов и документации)</w:t>
            </w:r>
          </w:p>
        </w:tc>
        <w:tc>
          <w:tcPr>
            <w:tcW w:w="1842" w:type="dxa"/>
          </w:tcPr>
          <w:p w14:paraId="2A5E4BB9" w14:textId="77777777" w:rsidR="003B1699" w:rsidRPr="00C32A35" w:rsidRDefault="003B1699" w:rsidP="003B1699">
            <w:pPr>
              <w:widowControl w:val="0"/>
              <w:jc w:val="center"/>
            </w:pPr>
            <w:r w:rsidRPr="00A96089">
              <w:t>До 300 %</w:t>
            </w:r>
          </w:p>
        </w:tc>
      </w:tr>
      <w:tr w:rsidR="003B1699" w:rsidRPr="00C32A35" w14:paraId="6E6F183E" w14:textId="77777777" w:rsidTr="003B1699">
        <w:tc>
          <w:tcPr>
            <w:tcW w:w="2269" w:type="dxa"/>
            <w:vMerge w:val="restart"/>
            <w:shd w:val="clear" w:color="auto" w:fill="auto"/>
          </w:tcPr>
          <w:p w14:paraId="53765A02" w14:textId="77777777" w:rsidR="003B1699" w:rsidRPr="00C32A35" w:rsidRDefault="003B1699" w:rsidP="003B1699">
            <w:pPr>
              <w:widowControl w:val="0"/>
              <w:autoSpaceDE w:val="0"/>
              <w:autoSpaceDN w:val="0"/>
              <w:adjustRightInd w:val="0"/>
              <w:jc w:val="center"/>
              <w:rPr>
                <w:b/>
              </w:rPr>
            </w:pPr>
            <w:r w:rsidRPr="00C32A35">
              <w:rPr>
                <w:b/>
              </w:rPr>
              <w:t>Воспитатель</w:t>
            </w:r>
          </w:p>
        </w:tc>
        <w:tc>
          <w:tcPr>
            <w:tcW w:w="6379" w:type="dxa"/>
            <w:shd w:val="clear" w:color="auto" w:fill="auto"/>
          </w:tcPr>
          <w:p w14:paraId="7E67D591" w14:textId="77777777" w:rsidR="003B1699" w:rsidRPr="00C32A35" w:rsidRDefault="003B1699" w:rsidP="003B1699">
            <w:pPr>
              <w:widowControl w:val="0"/>
              <w:autoSpaceDE w:val="0"/>
              <w:autoSpaceDN w:val="0"/>
              <w:adjustRightInd w:val="0"/>
              <w:jc w:val="both"/>
            </w:pPr>
            <w:r w:rsidRPr="00C32A35">
              <w:t>Эффективность создания условий для воспитательно-образовательной работы с детьми (педагогическая целесообразность, психологическая и физиологическая комфортность, эстетика оформления помещений)</w:t>
            </w:r>
          </w:p>
        </w:tc>
        <w:tc>
          <w:tcPr>
            <w:tcW w:w="1842" w:type="dxa"/>
            <w:shd w:val="clear" w:color="auto" w:fill="auto"/>
          </w:tcPr>
          <w:p w14:paraId="70790985" w14:textId="77777777" w:rsidR="003B1699" w:rsidRPr="00C32A35" w:rsidRDefault="003B1699" w:rsidP="003B1699">
            <w:pPr>
              <w:widowControl w:val="0"/>
              <w:jc w:val="center"/>
            </w:pPr>
            <w:r w:rsidRPr="00A96089">
              <w:t>До 300 %</w:t>
            </w:r>
          </w:p>
        </w:tc>
      </w:tr>
      <w:tr w:rsidR="003B1699" w:rsidRPr="00C32A35" w14:paraId="36D8610F" w14:textId="77777777" w:rsidTr="003B1699">
        <w:tc>
          <w:tcPr>
            <w:tcW w:w="2269" w:type="dxa"/>
            <w:vMerge/>
          </w:tcPr>
          <w:p w14:paraId="3701F623" w14:textId="77777777" w:rsidR="003B1699" w:rsidRPr="00C32A35" w:rsidRDefault="003B1699" w:rsidP="003B1699">
            <w:pPr>
              <w:widowControl w:val="0"/>
              <w:autoSpaceDE w:val="0"/>
              <w:autoSpaceDN w:val="0"/>
              <w:adjustRightInd w:val="0"/>
              <w:jc w:val="center"/>
              <w:rPr>
                <w:b/>
              </w:rPr>
            </w:pPr>
          </w:p>
        </w:tc>
        <w:tc>
          <w:tcPr>
            <w:tcW w:w="6379" w:type="dxa"/>
            <w:shd w:val="clear" w:color="auto" w:fill="auto"/>
          </w:tcPr>
          <w:p w14:paraId="614C810B" w14:textId="77777777" w:rsidR="003B1699" w:rsidRPr="00C32A35" w:rsidRDefault="003B1699" w:rsidP="003B1699">
            <w:pPr>
              <w:widowControl w:val="0"/>
              <w:autoSpaceDE w:val="0"/>
              <w:autoSpaceDN w:val="0"/>
              <w:adjustRightInd w:val="0"/>
            </w:pPr>
            <w:r w:rsidRPr="00C32A35">
              <w:t>Разработка и реализация новых педагогических технологий, постоянный творческий поиск и новаторство в педагогической деятельности</w:t>
            </w:r>
          </w:p>
        </w:tc>
        <w:tc>
          <w:tcPr>
            <w:tcW w:w="1842" w:type="dxa"/>
          </w:tcPr>
          <w:p w14:paraId="4EFF6527" w14:textId="77777777" w:rsidR="003B1699" w:rsidRPr="00C32A35" w:rsidRDefault="003B1699" w:rsidP="003B1699">
            <w:pPr>
              <w:widowControl w:val="0"/>
              <w:jc w:val="center"/>
            </w:pPr>
            <w:r w:rsidRPr="00A96089">
              <w:t>До 300 %</w:t>
            </w:r>
          </w:p>
        </w:tc>
      </w:tr>
      <w:tr w:rsidR="003B1699" w:rsidRPr="00C32A35" w14:paraId="5BBD11BC" w14:textId="77777777" w:rsidTr="003B1699">
        <w:tc>
          <w:tcPr>
            <w:tcW w:w="2269" w:type="dxa"/>
            <w:vMerge/>
          </w:tcPr>
          <w:p w14:paraId="261058C3" w14:textId="77777777" w:rsidR="003B1699" w:rsidRPr="00C32A35" w:rsidRDefault="003B1699" w:rsidP="003B1699">
            <w:pPr>
              <w:widowControl w:val="0"/>
              <w:autoSpaceDE w:val="0"/>
              <w:autoSpaceDN w:val="0"/>
              <w:adjustRightInd w:val="0"/>
              <w:jc w:val="center"/>
            </w:pPr>
          </w:p>
        </w:tc>
        <w:tc>
          <w:tcPr>
            <w:tcW w:w="6379" w:type="dxa"/>
            <w:shd w:val="clear" w:color="auto" w:fill="auto"/>
          </w:tcPr>
          <w:p w14:paraId="5C2A0249" w14:textId="77777777" w:rsidR="003B1699" w:rsidRPr="00C32A35" w:rsidRDefault="003B1699" w:rsidP="003B1699">
            <w:pPr>
              <w:widowControl w:val="0"/>
              <w:autoSpaceDE w:val="0"/>
              <w:autoSpaceDN w:val="0"/>
              <w:adjustRightInd w:val="0"/>
            </w:pPr>
            <w:r w:rsidRPr="00C32A35">
              <w:t>Проведение открытых занятий и мероприятий и пр. на любом уровне</w:t>
            </w:r>
          </w:p>
        </w:tc>
        <w:tc>
          <w:tcPr>
            <w:tcW w:w="1842" w:type="dxa"/>
          </w:tcPr>
          <w:p w14:paraId="52A6955E" w14:textId="77777777" w:rsidR="003B1699" w:rsidRPr="00C32A35" w:rsidRDefault="003B1699" w:rsidP="003B1699">
            <w:pPr>
              <w:widowControl w:val="0"/>
              <w:jc w:val="center"/>
            </w:pPr>
            <w:r w:rsidRPr="00A96089">
              <w:t>До 300 %</w:t>
            </w:r>
          </w:p>
        </w:tc>
      </w:tr>
      <w:tr w:rsidR="003B1699" w:rsidRPr="00C32A35" w14:paraId="2FF041CF" w14:textId="77777777" w:rsidTr="003B1699">
        <w:tc>
          <w:tcPr>
            <w:tcW w:w="2269" w:type="dxa"/>
            <w:vMerge/>
          </w:tcPr>
          <w:p w14:paraId="7F5E4A49" w14:textId="77777777" w:rsidR="003B1699" w:rsidRPr="00C32A35" w:rsidRDefault="003B1699" w:rsidP="003B1699">
            <w:pPr>
              <w:widowControl w:val="0"/>
              <w:autoSpaceDE w:val="0"/>
              <w:autoSpaceDN w:val="0"/>
              <w:adjustRightInd w:val="0"/>
              <w:jc w:val="center"/>
            </w:pPr>
          </w:p>
        </w:tc>
        <w:tc>
          <w:tcPr>
            <w:tcW w:w="6379" w:type="dxa"/>
            <w:shd w:val="clear" w:color="auto" w:fill="auto"/>
          </w:tcPr>
          <w:p w14:paraId="5F54CF6C" w14:textId="77777777" w:rsidR="003B1699" w:rsidRPr="00C32A35" w:rsidRDefault="003B1699" w:rsidP="003B1699">
            <w:pPr>
              <w:widowControl w:val="0"/>
              <w:autoSpaceDE w:val="0"/>
              <w:autoSpaceDN w:val="0"/>
              <w:adjustRightInd w:val="0"/>
            </w:pPr>
            <w:r w:rsidRPr="00C32A35">
              <w:t>Отсутствие задолженности по родительской оплате</w:t>
            </w:r>
          </w:p>
        </w:tc>
        <w:tc>
          <w:tcPr>
            <w:tcW w:w="1842" w:type="dxa"/>
          </w:tcPr>
          <w:p w14:paraId="53A65AA5" w14:textId="77777777" w:rsidR="003B1699" w:rsidRPr="00C32A35" w:rsidRDefault="003B1699" w:rsidP="003B1699">
            <w:pPr>
              <w:widowControl w:val="0"/>
              <w:jc w:val="center"/>
            </w:pPr>
            <w:r w:rsidRPr="00A96089">
              <w:t>До 300 %</w:t>
            </w:r>
          </w:p>
        </w:tc>
      </w:tr>
      <w:tr w:rsidR="003B1699" w:rsidRPr="00C32A35" w14:paraId="6D44286C" w14:textId="77777777" w:rsidTr="003B1699">
        <w:tc>
          <w:tcPr>
            <w:tcW w:w="2269" w:type="dxa"/>
            <w:vMerge/>
          </w:tcPr>
          <w:p w14:paraId="2F19822F" w14:textId="77777777" w:rsidR="003B1699" w:rsidRPr="00C32A35" w:rsidRDefault="003B1699" w:rsidP="003B1699">
            <w:pPr>
              <w:widowControl w:val="0"/>
              <w:autoSpaceDE w:val="0"/>
              <w:autoSpaceDN w:val="0"/>
              <w:adjustRightInd w:val="0"/>
              <w:jc w:val="center"/>
            </w:pPr>
          </w:p>
        </w:tc>
        <w:tc>
          <w:tcPr>
            <w:tcW w:w="6379" w:type="dxa"/>
          </w:tcPr>
          <w:p w14:paraId="00A412B4" w14:textId="77777777" w:rsidR="003B1699" w:rsidRPr="00C32A35" w:rsidRDefault="003B1699" w:rsidP="003B1699">
            <w:pPr>
              <w:widowControl w:val="0"/>
              <w:autoSpaceDE w:val="0"/>
              <w:autoSpaceDN w:val="0"/>
              <w:adjustRightInd w:val="0"/>
            </w:pPr>
            <w:r w:rsidRPr="00C32A35">
              <w:t>Отсутствие обоснованных жалоб со стороны родителей</w:t>
            </w:r>
          </w:p>
        </w:tc>
        <w:tc>
          <w:tcPr>
            <w:tcW w:w="1842" w:type="dxa"/>
          </w:tcPr>
          <w:p w14:paraId="316E3DC3" w14:textId="77777777" w:rsidR="003B1699" w:rsidRPr="00C32A35" w:rsidRDefault="003B1699" w:rsidP="003B1699">
            <w:pPr>
              <w:widowControl w:val="0"/>
              <w:jc w:val="center"/>
            </w:pPr>
            <w:r w:rsidRPr="00A96089">
              <w:t>До 300 %</w:t>
            </w:r>
          </w:p>
        </w:tc>
      </w:tr>
      <w:tr w:rsidR="003B1699" w:rsidRPr="00C32A35" w14:paraId="1E0269C1" w14:textId="77777777" w:rsidTr="003B1699">
        <w:trPr>
          <w:trHeight w:val="855"/>
        </w:trPr>
        <w:tc>
          <w:tcPr>
            <w:tcW w:w="2269" w:type="dxa"/>
            <w:vMerge/>
          </w:tcPr>
          <w:p w14:paraId="6ACFA09E" w14:textId="77777777" w:rsidR="003B1699" w:rsidRPr="00C32A35" w:rsidRDefault="003B1699" w:rsidP="003B1699">
            <w:pPr>
              <w:widowControl w:val="0"/>
              <w:autoSpaceDE w:val="0"/>
              <w:autoSpaceDN w:val="0"/>
              <w:adjustRightInd w:val="0"/>
              <w:jc w:val="center"/>
            </w:pPr>
          </w:p>
        </w:tc>
        <w:tc>
          <w:tcPr>
            <w:tcW w:w="6379" w:type="dxa"/>
          </w:tcPr>
          <w:p w14:paraId="3A51CCDA" w14:textId="77777777" w:rsidR="003B1699" w:rsidRPr="00C32A35" w:rsidRDefault="003B1699" w:rsidP="003B1699">
            <w:pPr>
              <w:widowControl w:val="0"/>
              <w:autoSpaceDE w:val="0"/>
              <w:autoSpaceDN w:val="0"/>
              <w:adjustRightInd w:val="0"/>
            </w:pPr>
            <w:r w:rsidRPr="00C32A35">
              <w:t xml:space="preserve">Отсутствие случаев травматизма воспитанников, выполнение плана по </w:t>
            </w:r>
            <w:proofErr w:type="spellStart"/>
            <w:r w:rsidRPr="00C32A35">
              <w:t>детодням</w:t>
            </w:r>
            <w:proofErr w:type="spellEnd"/>
            <w:r w:rsidRPr="00C32A35">
              <w:t xml:space="preserve"> и снижение заболеваемости детей по сравнению с предыдущим периодом или стабильно низкая заболеваемость детей</w:t>
            </w:r>
          </w:p>
        </w:tc>
        <w:tc>
          <w:tcPr>
            <w:tcW w:w="1842" w:type="dxa"/>
          </w:tcPr>
          <w:p w14:paraId="6F2C9FFC" w14:textId="77777777" w:rsidR="003B1699" w:rsidRPr="00C32A35" w:rsidRDefault="003B1699" w:rsidP="003B1699">
            <w:pPr>
              <w:widowControl w:val="0"/>
              <w:jc w:val="center"/>
            </w:pPr>
            <w:r w:rsidRPr="00A96089">
              <w:t>До 300 %</w:t>
            </w:r>
          </w:p>
        </w:tc>
      </w:tr>
      <w:tr w:rsidR="003B1699" w:rsidRPr="00C32A35" w14:paraId="5775FDA5" w14:textId="77777777" w:rsidTr="003B1699">
        <w:trPr>
          <w:trHeight w:val="263"/>
        </w:trPr>
        <w:tc>
          <w:tcPr>
            <w:tcW w:w="2269" w:type="dxa"/>
            <w:vMerge/>
          </w:tcPr>
          <w:p w14:paraId="5D9FD778" w14:textId="77777777" w:rsidR="003B1699" w:rsidRPr="00C32A35" w:rsidRDefault="003B1699" w:rsidP="003B1699">
            <w:pPr>
              <w:widowControl w:val="0"/>
              <w:autoSpaceDE w:val="0"/>
              <w:autoSpaceDN w:val="0"/>
              <w:adjustRightInd w:val="0"/>
              <w:jc w:val="center"/>
            </w:pPr>
          </w:p>
        </w:tc>
        <w:tc>
          <w:tcPr>
            <w:tcW w:w="6379" w:type="dxa"/>
          </w:tcPr>
          <w:p w14:paraId="581A05F0" w14:textId="77777777" w:rsidR="003B1699" w:rsidRPr="00C32A35" w:rsidRDefault="003B1699" w:rsidP="003B1699">
            <w:pPr>
              <w:widowControl w:val="0"/>
              <w:autoSpaceDE w:val="0"/>
              <w:autoSpaceDN w:val="0"/>
              <w:adjustRightInd w:val="0"/>
            </w:pPr>
            <w:r w:rsidRPr="00C32A35">
              <w:t>Отсутствие замечаний со стороны контролирующих органов и администрации</w:t>
            </w:r>
          </w:p>
        </w:tc>
        <w:tc>
          <w:tcPr>
            <w:tcW w:w="1842" w:type="dxa"/>
          </w:tcPr>
          <w:p w14:paraId="79629EE0" w14:textId="77777777" w:rsidR="003B1699" w:rsidRPr="00C32A35" w:rsidRDefault="003B1699" w:rsidP="003B1699">
            <w:pPr>
              <w:widowControl w:val="0"/>
              <w:jc w:val="center"/>
            </w:pPr>
            <w:r w:rsidRPr="00A96089">
              <w:t>До 300 %</w:t>
            </w:r>
          </w:p>
        </w:tc>
      </w:tr>
      <w:tr w:rsidR="003B1699" w:rsidRPr="00C32A35" w14:paraId="33A41F6A" w14:textId="77777777" w:rsidTr="003B1699">
        <w:trPr>
          <w:trHeight w:val="200"/>
        </w:trPr>
        <w:tc>
          <w:tcPr>
            <w:tcW w:w="2269" w:type="dxa"/>
            <w:vMerge/>
          </w:tcPr>
          <w:p w14:paraId="64908FF6" w14:textId="77777777" w:rsidR="003B1699" w:rsidRPr="00C32A35" w:rsidRDefault="003B1699" w:rsidP="003B1699">
            <w:pPr>
              <w:widowControl w:val="0"/>
              <w:autoSpaceDE w:val="0"/>
              <w:autoSpaceDN w:val="0"/>
              <w:adjustRightInd w:val="0"/>
              <w:jc w:val="center"/>
            </w:pPr>
          </w:p>
        </w:tc>
        <w:tc>
          <w:tcPr>
            <w:tcW w:w="6379" w:type="dxa"/>
          </w:tcPr>
          <w:p w14:paraId="18EFB539" w14:textId="77777777" w:rsidR="003B1699" w:rsidRPr="00C32A35" w:rsidRDefault="003B1699" w:rsidP="003B1699">
            <w:pPr>
              <w:widowControl w:val="0"/>
              <w:autoSpaceDE w:val="0"/>
              <w:autoSpaceDN w:val="0"/>
              <w:adjustRightInd w:val="0"/>
            </w:pPr>
            <w:r w:rsidRPr="00C32A35">
              <w:t>Интенсивность и напряженность труда</w:t>
            </w:r>
          </w:p>
        </w:tc>
        <w:tc>
          <w:tcPr>
            <w:tcW w:w="1842" w:type="dxa"/>
          </w:tcPr>
          <w:p w14:paraId="3F0811EA" w14:textId="77777777" w:rsidR="003B1699" w:rsidRPr="00C32A35" w:rsidRDefault="003B1699" w:rsidP="003B1699">
            <w:pPr>
              <w:widowControl w:val="0"/>
              <w:jc w:val="center"/>
            </w:pPr>
            <w:r w:rsidRPr="00A96089">
              <w:t>До 300 %</w:t>
            </w:r>
          </w:p>
        </w:tc>
      </w:tr>
      <w:tr w:rsidR="003B1699" w:rsidRPr="00C32A35" w14:paraId="2BF90E21" w14:textId="77777777" w:rsidTr="003B1699">
        <w:trPr>
          <w:trHeight w:val="270"/>
        </w:trPr>
        <w:tc>
          <w:tcPr>
            <w:tcW w:w="2269" w:type="dxa"/>
            <w:vMerge w:val="restart"/>
          </w:tcPr>
          <w:p w14:paraId="3A560471" w14:textId="77777777" w:rsidR="003B1699" w:rsidRPr="00C32A35" w:rsidRDefault="003B1699" w:rsidP="003B1699">
            <w:pPr>
              <w:widowControl w:val="0"/>
              <w:autoSpaceDE w:val="0"/>
              <w:autoSpaceDN w:val="0"/>
              <w:adjustRightInd w:val="0"/>
              <w:jc w:val="center"/>
              <w:rPr>
                <w:b/>
              </w:rPr>
            </w:pPr>
            <w:r w:rsidRPr="00C32A35">
              <w:rPr>
                <w:b/>
              </w:rPr>
              <w:t>Младший воспитатель</w:t>
            </w:r>
          </w:p>
        </w:tc>
        <w:tc>
          <w:tcPr>
            <w:tcW w:w="6379" w:type="dxa"/>
          </w:tcPr>
          <w:p w14:paraId="10F54237" w14:textId="77777777" w:rsidR="003B1699" w:rsidRPr="00C32A35" w:rsidRDefault="003B1699" w:rsidP="003B1699">
            <w:pPr>
              <w:widowControl w:val="0"/>
              <w:tabs>
                <w:tab w:val="num" w:pos="1080"/>
              </w:tabs>
              <w:jc w:val="both"/>
            </w:pPr>
            <w:r w:rsidRPr="00C32A35">
              <w:t>Эффективность участия  в воспитательно-образовательном процессе и общественной деятельности детского сада</w:t>
            </w:r>
          </w:p>
        </w:tc>
        <w:tc>
          <w:tcPr>
            <w:tcW w:w="1842" w:type="dxa"/>
            <w:shd w:val="clear" w:color="auto" w:fill="auto"/>
          </w:tcPr>
          <w:p w14:paraId="2BF9DF52" w14:textId="77777777" w:rsidR="003B1699" w:rsidRPr="00C32A35" w:rsidRDefault="003B1699" w:rsidP="003B1699">
            <w:pPr>
              <w:widowControl w:val="0"/>
              <w:jc w:val="center"/>
            </w:pPr>
            <w:r w:rsidRPr="00A96089">
              <w:t>До 300 %</w:t>
            </w:r>
          </w:p>
        </w:tc>
      </w:tr>
      <w:tr w:rsidR="003B1699" w:rsidRPr="00C32A35" w14:paraId="0A74857B" w14:textId="77777777" w:rsidTr="003B1699">
        <w:trPr>
          <w:trHeight w:val="405"/>
        </w:trPr>
        <w:tc>
          <w:tcPr>
            <w:tcW w:w="2269" w:type="dxa"/>
            <w:vMerge/>
          </w:tcPr>
          <w:p w14:paraId="0C9FCA74" w14:textId="77777777" w:rsidR="003B1699" w:rsidRPr="00C32A35" w:rsidRDefault="003B1699" w:rsidP="003B1699">
            <w:pPr>
              <w:widowControl w:val="0"/>
              <w:autoSpaceDE w:val="0"/>
              <w:autoSpaceDN w:val="0"/>
              <w:adjustRightInd w:val="0"/>
              <w:jc w:val="center"/>
              <w:rPr>
                <w:b/>
              </w:rPr>
            </w:pPr>
          </w:p>
        </w:tc>
        <w:tc>
          <w:tcPr>
            <w:tcW w:w="6379" w:type="dxa"/>
          </w:tcPr>
          <w:p w14:paraId="69267C09" w14:textId="77777777" w:rsidR="003B1699" w:rsidRPr="00C32A35" w:rsidRDefault="003B1699" w:rsidP="003B1699">
            <w:pPr>
              <w:widowControl w:val="0"/>
              <w:tabs>
                <w:tab w:val="num" w:pos="1080"/>
              </w:tabs>
              <w:jc w:val="both"/>
            </w:pPr>
            <w:r w:rsidRPr="00C32A35">
              <w:t>Качественное выполнение санитарно-гигиенических правил, сохранение имущества и инвентаря</w:t>
            </w:r>
          </w:p>
        </w:tc>
        <w:tc>
          <w:tcPr>
            <w:tcW w:w="1842" w:type="dxa"/>
            <w:shd w:val="clear" w:color="auto" w:fill="auto"/>
          </w:tcPr>
          <w:p w14:paraId="04715272" w14:textId="77777777" w:rsidR="003B1699" w:rsidRPr="00C32A35" w:rsidRDefault="003B1699" w:rsidP="003B1699">
            <w:pPr>
              <w:widowControl w:val="0"/>
              <w:jc w:val="center"/>
            </w:pPr>
            <w:r w:rsidRPr="00A96089">
              <w:t>До 300 %</w:t>
            </w:r>
          </w:p>
        </w:tc>
      </w:tr>
      <w:tr w:rsidR="003B1699" w:rsidRPr="00C32A35" w14:paraId="1CA35FCA" w14:textId="77777777" w:rsidTr="003B1699">
        <w:trPr>
          <w:trHeight w:val="450"/>
        </w:trPr>
        <w:tc>
          <w:tcPr>
            <w:tcW w:w="2269" w:type="dxa"/>
            <w:vMerge/>
          </w:tcPr>
          <w:p w14:paraId="33317DA7" w14:textId="77777777" w:rsidR="003B1699" w:rsidRPr="00C32A35" w:rsidRDefault="003B1699" w:rsidP="003B1699">
            <w:pPr>
              <w:widowControl w:val="0"/>
              <w:autoSpaceDE w:val="0"/>
              <w:autoSpaceDN w:val="0"/>
              <w:adjustRightInd w:val="0"/>
              <w:jc w:val="center"/>
              <w:rPr>
                <w:b/>
              </w:rPr>
            </w:pPr>
          </w:p>
        </w:tc>
        <w:tc>
          <w:tcPr>
            <w:tcW w:w="6379" w:type="dxa"/>
          </w:tcPr>
          <w:p w14:paraId="0CAE2B77" w14:textId="77777777" w:rsidR="003B1699" w:rsidRPr="00C32A35" w:rsidRDefault="003B1699" w:rsidP="003B1699">
            <w:pPr>
              <w:widowControl w:val="0"/>
              <w:jc w:val="both"/>
              <w:rPr>
                <w:b/>
              </w:rPr>
            </w:pPr>
            <w:r w:rsidRPr="00C32A35">
              <w:t xml:space="preserve">Отсутствие случаев травматизма воспитанников, выполнение плана по </w:t>
            </w:r>
            <w:proofErr w:type="spellStart"/>
            <w:r w:rsidRPr="00C32A35">
              <w:t>детодням</w:t>
            </w:r>
            <w:proofErr w:type="spellEnd"/>
            <w:r w:rsidRPr="00C32A35">
              <w:t xml:space="preserve"> и низкий процент заболеваемости в группе</w:t>
            </w:r>
          </w:p>
        </w:tc>
        <w:tc>
          <w:tcPr>
            <w:tcW w:w="1842" w:type="dxa"/>
            <w:shd w:val="clear" w:color="auto" w:fill="auto"/>
          </w:tcPr>
          <w:p w14:paraId="10C625C3" w14:textId="77777777" w:rsidR="003B1699" w:rsidRPr="00C32A35" w:rsidRDefault="003B1699" w:rsidP="003B1699">
            <w:pPr>
              <w:widowControl w:val="0"/>
              <w:jc w:val="center"/>
            </w:pPr>
            <w:r w:rsidRPr="00A96089">
              <w:t>До 300 %</w:t>
            </w:r>
          </w:p>
        </w:tc>
      </w:tr>
      <w:tr w:rsidR="003B1699" w:rsidRPr="00C32A35" w14:paraId="019AD802" w14:textId="77777777" w:rsidTr="003B1699">
        <w:trPr>
          <w:trHeight w:val="240"/>
        </w:trPr>
        <w:tc>
          <w:tcPr>
            <w:tcW w:w="2269" w:type="dxa"/>
            <w:vMerge/>
          </w:tcPr>
          <w:p w14:paraId="429E99D4" w14:textId="77777777" w:rsidR="003B1699" w:rsidRPr="00C32A35" w:rsidRDefault="003B1699" w:rsidP="003B1699">
            <w:pPr>
              <w:widowControl w:val="0"/>
              <w:autoSpaceDE w:val="0"/>
              <w:autoSpaceDN w:val="0"/>
              <w:adjustRightInd w:val="0"/>
              <w:jc w:val="center"/>
              <w:rPr>
                <w:b/>
              </w:rPr>
            </w:pPr>
          </w:p>
        </w:tc>
        <w:tc>
          <w:tcPr>
            <w:tcW w:w="6379" w:type="dxa"/>
          </w:tcPr>
          <w:p w14:paraId="598044DD" w14:textId="77777777" w:rsidR="003B1699" w:rsidRPr="00C32A35" w:rsidRDefault="003B1699" w:rsidP="003B1699">
            <w:pPr>
              <w:widowControl w:val="0"/>
              <w:autoSpaceDE w:val="0"/>
              <w:autoSpaceDN w:val="0"/>
              <w:adjustRightInd w:val="0"/>
            </w:pPr>
            <w:r w:rsidRPr="00C32A35">
              <w:t>Отсутствие обоснованных жалоб со стороны родителей</w:t>
            </w:r>
          </w:p>
        </w:tc>
        <w:tc>
          <w:tcPr>
            <w:tcW w:w="1842" w:type="dxa"/>
            <w:shd w:val="clear" w:color="auto" w:fill="auto"/>
          </w:tcPr>
          <w:p w14:paraId="28DEACE0" w14:textId="77777777" w:rsidR="003B1699" w:rsidRPr="00C32A35" w:rsidRDefault="003B1699" w:rsidP="003B1699">
            <w:pPr>
              <w:widowControl w:val="0"/>
              <w:jc w:val="center"/>
            </w:pPr>
            <w:r w:rsidRPr="00A96089">
              <w:t>До 300 %</w:t>
            </w:r>
          </w:p>
        </w:tc>
      </w:tr>
      <w:tr w:rsidR="003B1699" w:rsidRPr="00C32A35" w14:paraId="2D60A7D8" w14:textId="77777777" w:rsidTr="003B1699">
        <w:trPr>
          <w:trHeight w:val="205"/>
        </w:trPr>
        <w:tc>
          <w:tcPr>
            <w:tcW w:w="2269" w:type="dxa"/>
            <w:vMerge/>
          </w:tcPr>
          <w:p w14:paraId="2C5D74E8" w14:textId="77777777" w:rsidR="003B1699" w:rsidRPr="00C32A35" w:rsidRDefault="003B1699" w:rsidP="003B1699">
            <w:pPr>
              <w:widowControl w:val="0"/>
              <w:autoSpaceDE w:val="0"/>
              <w:autoSpaceDN w:val="0"/>
              <w:adjustRightInd w:val="0"/>
              <w:jc w:val="center"/>
              <w:rPr>
                <w:b/>
              </w:rPr>
            </w:pPr>
          </w:p>
        </w:tc>
        <w:tc>
          <w:tcPr>
            <w:tcW w:w="6379" w:type="dxa"/>
          </w:tcPr>
          <w:p w14:paraId="185ABA42" w14:textId="77777777" w:rsidR="003B1699" w:rsidRPr="00C32A35" w:rsidRDefault="003B1699" w:rsidP="003B1699">
            <w:pPr>
              <w:widowControl w:val="0"/>
            </w:pPr>
            <w:r w:rsidRPr="00C32A35">
              <w:t>Отсутствие замечаний со стороны контролирующих органов и администрации</w:t>
            </w:r>
          </w:p>
        </w:tc>
        <w:tc>
          <w:tcPr>
            <w:tcW w:w="1842" w:type="dxa"/>
            <w:shd w:val="clear" w:color="auto" w:fill="auto"/>
          </w:tcPr>
          <w:p w14:paraId="6BA82A03" w14:textId="77777777" w:rsidR="003B1699" w:rsidRPr="00C32A35" w:rsidRDefault="003B1699" w:rsidP="003B1699">
            <w:pPr>
              <w:widowControl w:val="0"/>
              <w:jc w:val="center"/>
            </w:pPr>
            <w:r w:rsidRPr="00A96089">
              <w:t>До 300 %</w:t>
            </w:r>
          </w:p>
        </w:tc>
      </w:tr>
      <w:tr w:rsidR="003B1699" w:rsidRPr="00C32A35" w14:paraId="07F8A34C" w14:textId="77777777" w:rsidTr="003B1699">
        <w:trPr>
          <w:trHeight w:val="205"/>
        </w:trPr>
        <w:tc>
          <w:tcPr>
            <w:tcW w:w="2269" w:type="dxa"/>
            <w:vMerge/>
          </w:tcPr>
          <w:p w14:paraId="7013D72B" w14:textId="77777777" w:rsidR="003B1699" w:rsidRPr="00C32A35" w:rsidRDefault="003B1699" w:rsidP="003B1699">
            <w:pPr>
              <w:widowControl w:val="0"/>
              <w:autoSpaceDE w:val="0"/>
              <w:autoSpaceDN w:val="0"/>
              <w:adjustRightInd w:val="0"/>
              <w:jc w:val="center"/>
              <w:rPr>
                <w:b/>
              </w:rPr>
            </w:pPr>
          </w:p>
        </w:tc>
        <w:tc>
          <w:tcPr>
            <w:tcW w:w="6379" w:type="dxa"/>
          </w:tcPr>
          <w:p w14:paraId="44327452" w14:textId="77777777" w:rsidR="003B1699" w:rsidRPr="00C32A35" w:rsidRDefault="003B1699" w:rsidP="003B1699">
            <w:pPr>
              <w:widowControl w:val="0"/>
            </w:pPr>
            <w:r w:rsidRPr="00C32A35">
              <w:t>Участие в проведении утренников  на  группах  в качестве персонажа</w:t>
            </w:r>
          </w:p>
        </w:tc>
        <w:tc>
          <w:tcPr>
            <w:tcW w:w="1842" w:type="dxa"/>
            <w:shd w:val="clear" w:color="auto" w:fill="auto"/>
          </w:tcPr>
          <w:p w14:paraId="5EA5569D" w14:textId="77777777" w:rsidR="003B1699" w:rsidRPr="00C32A35" w:rsidRDefault="003B1699" w:rsidP="003B1699">
            <w:pPr>
              <w:widowControl w:val="0"/>
              <w:jc w:val="center"/>
            </w:pPr>
            <w:r w:rsidRPr="00A96089">
              <w:t>До 300 %</w:t>
            </w:r>
          </w:p>
        </w:tc>
      </w:tr>
      <w:tr w:rsidR="003B1699" w:rsidRPr="00C32A35" w14:paraId="7D4BC66A" w14:textId="77777777" w:rsidTr="003B1699">
        <w:trPr>
          <w:trHeight w:val="205"/>
        </w:trPr>
        <w:tc>
          <w:tcPr>
            <w:tcW w:w="2269" w:type="dxa"/>
            <w:vMerge/>
          </w:tcPr>
          <w:p w14:paraId="689D616A" w14:textId="77777777" w:rsidR="003B1699" w:rsidRPr="00C32A35" w:rsidRDefault="003B1699" w:rsidP="003B1699">
            <w:pPr>
              <w:widowControl w:val="0"/>
              <w:autoSpaceDE w:val="0"/>
              <w:autoSpaceDN w:val="0"/>
              <w:adjustRightInd w:val="0"/>
              <w:jc w:val="center"/>
              <w:rPr>
                <w:b/>
              </w:rPr>
            </w:pPr>
          </w:p>
        </w:tc>
        <w:tc>
          <w:tcPr>
            <w:tcW w:w="6379" w:type="dxa"/>
          </w:tcPr>
          <w:p w14:paraId="78AF124B" w14:textId="77777777" w:rsidR="003B1699" w:rsidRPr="00C32A35" w:rsidRDefault="003B1699" w:rsidP="003B1699">
            <w:pPr>
              <w:widowControl w:val="0"/>
            </w:pPr>
            <w:r w:rsidRPr="00C32A35">
              <w:t>Интенсивность и напряженность труда</w:t>
            </w:r>
          </w:p>
        </w:tc>
        <w:tc>
          <w:tcPr>
            <w:tcW w:w="1842" w:type="dxa"/>
            <w:shd w:val="clear" w:color="auto" w:fill="auto"/>
          </w:tcPr>
          <w:p w14:paraId="6F5DD1F0" w14:textId="77777777" w:rsidR="003B1699" w:rsidRPr="00C32A35" w:rsidRDefault="003B1699" w:rsidP="003B1699">
            <w:pPr>
              <w:widowControl w:val="0"/>
              <w:jc w:val="center"/>
            </w:pPr>
            <w:r w:rsidRPr="00A96089">
              <w:t>До 300 %</w:t>
            </w:r>
          </w:p>
        </w:tc>
      </w:tr>
      <w:tr w:rsidR="003B1699" w:rsidRPr="00C32A35" w14:paraId="28F036D6" w14:textId="77777777" w:rsidTr="003B1699">
        <w:trPr>
          <w:trHeight w:val="484"/>
        </w:trPr>
        <w:tc>
          <w:tcPr>
            <w:tcW w:w="2269" w:type="dxa"/>
            <w:vMerge w:val="restart"/>
          </w:tcPr>
          <w:p w14:paraId="5F07D5CE" w14:textId="77777777" w:rsidR="003B1699" w:rsidRPr="00C32A35" w:rsidRDefault="003B1699" w:rsidP="003B1699">
            <w:pPr>
              <w:widowControl w:val="0"/>
              <w:autoSpaceDE w:val="0"/>
              <w:autoSpaceDN w:val="0"/>
              <w:adjustRightInd w:val="0"/>
              <w:jc w:val="center"/>
              <w:rPr>
                <w:b/>
              </w:rPr>
            </w:pPr>
            <w:r w:rsidRPr="00C32A35">
              <w:rPr>
                <w:b/>
              </w:rPr>
              <w:t>Инструктор по физ</w:t>
            </w:r>
            <w:r>
              <w:rPr>
                <w:b/>
              </w:rPr>
              <w:t xml:space="preserve">ической </w:t>
            </w:r>
            <w:r w:rsidRPr="00C32A35">
              <w:rPr>
                <w:b/>
              </w:rPr>
              <w:t>культуре, музыкальный руководитель</w:t>
            </w:r>
          </w:p>
        </w:tc>
        <w:tc>
          <w:tcPr>
            <w:tcW w:w="6379" w:type="dxa"/>
          </w:tcPr>
          <w:p w14:paraId="4AA21F12" w14:textId="77777777" w:rsidR="003B1699" w:rsidRPr="00C32A35" w:rsidRDefault="003B1699" w:rsidP="003B1699">
            <w:pPr>
              <w:widowControl w:val="0"/>
            </w:pPr>
            <w:r w:rsidRPr="00C32A35">
              <w:t>Подготовка детей к участию в конкурсах или соревнованиях различного уровня</w:t>
            </w:r>
          </w:p>
        </w:tc>
        <w:tc>
          <w:tcPr>
            <w:tcW w:w="1842" w:type="dxa"/>
            <w:shd w:val="clear" w:color="auto" w:fill="auto"/>
          </w:tcPr>
          <w:p w14:paraId="488ECA35" w14:textId="77777777" w:rsidR="003B1699" w:rsidRPr="00C32A35" w:rsidRDefault="003B1699" w:rsidP="003B1699">
            <w:pPr>
              <w:widowControl w:val="0"/>
              <w:jc w:val="center"/>
            </w:pPr>
            <w:r w:rsidRPr="00A96089">
              <w:t>До 300 %</w:t>
            </w:r>
          </w:p>
        </w:tc>
      </w:tr>
      <w:tr w:rsidR="003B1699" w:rsidRPr="00C32A35" w14:paraId="7B3B2542" w14:textId="77777777" w:rsidTr="003B1699">
        <w:trPr>
          <w:trHeight w:val="259"/>
        </w:trPr>
        <w:tc>
          <w:tcPr>
            <w:tcW w:w="2269" w:type="dxa"/>
            <w:vMerge/>
          </w:tcPr>
          <w:p w14:paraId="22747295" w14:textId="77777777" w:rsidR="003B1699" w:rsidRPr="00C32A35" w:rsidRDefault="003B1699" w:rsidP="003B1699">
            <w:pPr>
              <w:widowControl w:val="0"/>
              <w:autoSpaceDE w:val="0"/>
              <w:autoSpaceDN w:val="0"/>
              <w:adjustRightInd w:val="0"/>
              <w:jc w:val="center"/>
              <w:rPr>
                <w:b/>
              </w:rPr>
            </w:pPr>
          </w:p>
        </w:tc>
        <w:tc>
          <w:tcPr>
            <w:tcW w:w="6379" w:type="dxa"/>
          </w:tcPr>
          <w:p w14:paraId="685C7280" w14:textId="77777777" w:rsidR="003B1699" w:rsidRPr="00C32A35" w:rsidRDefault="003B1699" w:rsidP="003B1699">
            <w:pPr>
              <w:widowControl w:val="0"/>
            </w:pPr>
            <w:r w:rsidRPr="00C32A35">
              <w:t>Участие в открытых мероприятиях различного уровня</w:t>
            </w:r>
          </w:p>
        </w:tc>
        <w:tc>
          <w:tcPr>
            <w:tcW w:w="1842" w:type="dxa"/>
            <w:shd w:val="clear" w:color="auto" w:fill="auto"/>
          </w:tcPr>
          <w:p w14:paraId="3DA1976E" w14:textId="77777777" w:rsidR="003B1699" w:rsidRPr="00C32A35" w:rsidRDefault="003B1699" w:rsidP="003B1699">
            <w:pPr>
              <w:widowControl w:val="0"/>
              <w:jc w:val="center"/>
            </w:pPr>
            <w:r w:rsidRPr="00A96089">
              <w:t>До 300 %</w:t>
            </w:r>
          </w:p>
        </w:tc>
      </w:tr>
      <w:tr w:rsidR="003B1699" w:rsidRPr="00C32A35" w14:paraId="47A8123C" w14:textId="77777777" w:rsidTr="003B1699">
        <w:trPr>
          <w:trHeight w:val="660"/>
        </w:trPr>
        <w:tc>
          <w:tcPr>
            <w:tcW w:w="2269" w:type="dxa"/>
            <w:vMerge/>
          </w:tcPr>
          <w:p w14:paraId="27114E10" w14:textId="77777777" w:rsidR="003B1699" w:rsidRPr="00C32A35" w:rsidRDefault="003B1699" w:rsidP="003B1699">
            <w:pPr>
              <w:widowControl w:val="0"/>
              <w:autoSpaceDE w:val="0"/>
              <w:autoSpaceDN w:val="0"/>
              <w:adjustRightInd w:val="0"/>
              <w:jc w:val="center"/>
              <w:rPr>
                <w:b/>
              </w:rPr>
            </w:pPr>
          </w:p>
        </w:tc>
        <w:tc>
          <w:tcPr>
            <w:tcW w:w="6379" w:type="dxa"/>
          </w:tcPr>
          <w:p w14:paraId="5DEC83AB" w14:textId="77777777" w:rsidR="003B1699" w:rsidRPr="00C32A35" w:rsidRDefault="003B1699" w:rsidP="003B1699">
            <w:pPr>
              <w:widowControl w:val="0"/>
            </w:pPr>
            <w:r w:rsidRPr="00C32A35">
              <w:t>Обобщение и распространение педагогического опыта: проведение мастер-классов, конференций, семинаров, стажировок на различном уровне</w:t>
            </w:r>
          </w:p>
        </w:tc>
        <w:tc>
          <w:tcPr>
            <w:tcW w:w="1842" w:type="dxa"/>
            <w:shd w:val="clear" w:color="auto" w:fill="auto"/>
          </w:tcPr>
          <w:p w14:paraId="55841861" w14:textId="77777777" w:rsidR="003B1699" w:rsidRPr="00C32A35" w:rsidRDefault="003B1699" w:rsidP="003B1699">
            <w:pPr>
              <w:widowControl w:val="0"/>
              <w:jc w:val="center"/>
            </w:pPr>
            <w:r w:rsidRPr="00A96089">
              <w:t>До 300 %</w:t>
            </w:r>
          </w:p>
        </w:tc>
      </w:tr>
      <w:tr w:rsidR="003B1699" w:rsidRPr="00C32A35" w14:paraId="01D430A3" w14:textId="77777777" w:rsidTr="003B1699">
        <w:trPr>
          <w:trHeight w:val="240"/>
        </w:trPr>
        <w:tc>
          <w:tcPr>
            <w:tcW w:w="2269" w:type="dxa"/>
            <w:vMerge/>
          </w:tcPr>
          <w:p w14:paraId="15D06F33" w14:textId="77777777" w:rsidR="003B1699" w:rsidRPr="00C32A35" w:rsidRDefault="003B1699" w:rsidP="003B1699">
            <w:pPr>
              <w:widowControl w:val="0"/>
              <w:autoSpaceDE w:val="0"/>
              <w:autoSpaceDN w:val="0"/>
              <w:adjustRightInd w:val="0"/>
              <w:jc w:val="center"/>
              <w:rPr>
                <w:b/>
              </w:rPr>
            </w:pPr>
          </w:p>
        </w:tc>
        <w:tc>
          <w:tcPr>
            <w:tcW w:w="6379" w:type="dxa"/>
          </w:tcPr>
          <w:p w14:paraId="7846C47A" w14:textId="77777777" w:rsidR="003B1699" w:rsidRPr="00C32A35" w:rsidRDefault="003B1699" w:rsidP="003B1699">
            <w:pPr>
              <w:widowControl w:val="0"/>
            </w:pPr>
            <w:r w:rsidRPr="00C32A35">
              <w:t xml:space="preserve">Публикация своего опыта </w:t>
            </w:r>
          </w:p>
        </w:tc>
        <w:tc>
          <w:tcPr>
            <w:tcW w:w="1842" w:type="dxa"/>
            <w:shd w:val="clear" w:color="auto" w:fill="auto"/>
          </w:tcPr>
          <w:p w14:paraId="4DEC6B10" w14:textId="77777777" w:rsidR="003B1699" w:rsidRPr="00C32A35" w:rsidRDefault="003B1699" w:rsidP="003B1699">
            <w:pPr>
              <w:widowControl w:val="0"/>
              <w:jc w:val="center"/>
            </w:pPr>
            <w:r w:rsidRPr="00A96089">
              <w:t>До 300 %</w:t>
            </w:r>
          </w:p>
        </w:tc>
      </w:tr>
      <w:tr w:rsidR="003B1699" w:rsidRPr="00C32A35" w14:paraId="0172E6E6" w14:textId="77777777" w:rsidTr="003B1699">
        <w:trPr>
          <w:trHeight w:val="450"/>
        </w:trPr>
        <w:tc>
          <w:tcPr>
            <w:tcW w:w="2269" w:type="dxa"/>
            <w:vMerge/>
          </w:tcPr>
          <w:p w14:paraId="445A9F4D" w14:textId="77777777" w:rsidR="003B1699" w:rsidRPr="00C32A35" w:rsidRDefault="003B1699" w:rsidP="003B1699">
            <w:pPr>
              <w:widowControl w:val="0"/>
              <w:autoSpaceDE w:val="0"/>
              <w:autoSpaceDN w:val="0"/>
              <w:adjustRightInd w:val="0"/>
              <w:jc w:val="center"/>
              <w:rPr>
                <w:b/>
              </w:rPr>
            </w:pPr>
          </w:p>
        </w:tc>
        <w:tc>
          <w:tcPr>
            <w:tcW w:w="6379" w:type="dxa"/>
          </w:tcPr>
          <w:p w14:paraId="639E2EC1" w14:textId="77777777" w:rsidR="003B1699" w:rsidRPr="00C32A35" w:rsidRDefault="003B1699" w:rsidP="003B1699">
            <w:pPr>
              <w:widowControl w:val="0"/>
              <w:jc w:val="both"/>
              <w:rPr>
                <w:b/>
              </w:rPr>
            </w:pPr>
            <w:r w:rsidRPr="00C32A35">
              <w:t>Отсутствие случаев травматизма воспитанников и низкий процент заболеваемости в группе</w:t>
            </w:r>
          </w:p>
        </w:tc>
        <w:tc>
          <w:tcPr>
            <w:tcW w:w="1842" w:type="dxa"/>
            <w:shd w:val="clear" w:color="auto" w:fill="auto"/>
          </w:tcPr>
          <w:p w14:paraId="46749487" w14:textId="77777777" w:rsidR="003B1699" w:rsidRPr="00C32A35" w:rsidRDefault="003B1699" w:rsidP="003B1699">
            <w:pPr>
              <w:widowControl w:val="0"/>
              <w:jc w:val="center"/>
            </w:pPr>
            <w:r w:rsidRPr="00A96089">
              <w:t>До 300 %</w:t>
            </w:r>
          </w:p>
        </w:tc>
      </w:tr>
      <w:tr w:rsidR="003B1699" w:rsidRPr="00C32A35" w14:paraId="1AD0DB5C" w14:textId="77777777" w:rsidTr="003B1699">
        <w:trPr>
          <w:trHeight w:val="450"/>
        </w:trPr>
        <w:tc>
          <w:tcPr>
            <w:tcW w:w="2269" w:type="dxa"/>
            <w:vMerge/>
          </w:tcPr>
          <w:p w14:paraId="3010AF97" w14:textId="77777777" w:rsidR="003B1699" w:rsidRPr="00C32A35" w:rsidRDefault="003B1699" w:rsidP="003B1699">
            <w:pPr>
              <w:widowControl w:val="0"/>
              <w:autoSpaceDE w:val="0"/>
              <w:autoSpaceDN w:val="0"/>
              <w:adjustRightInd w:val="0"/>
              <w:jc w:val="center"/>
              <w:rPr>
                <w:b/>
              </w:rPr>
            </w:pPr>
          </w:p>
        </w:tc>
        <w:tc>
          <w:tcPr>
            <w:tcW w:w="6379" w:type="dxa"/>
          </w:tcPr>
          <w:p w14:paraId="0B2D09E1" w14:textId="77777777" w:rsidR="003B1699" w:rsidRPr="00C32A35" w:rsidRDefault="003B1699" w:rsidP="003B1699">
            <w:pPr>
              <w:widowControl w:val="0"/>
              <w:jc w:val="both"/>
            </w:pPr>
            <w:r w:rsidRPr="00C32A35">
              <w:t>Эффективная работа с родителями по проведению профилактических и оздоровительных мероприятий</w:t>
            </w:r>
          </w:p>
        </w:tc>
        <w:tc>
          <w:tcPr>
            <w:tcW w:w="1842" w:type="dxa"/>
            <w:shd w:val="clear" w:color="auto" w:fill="auto"/>
          </w:tcPr>
          <w:p w14:paraId="59E0A96F" w14:textId="77777777" w:rsidR="003B1699" w:rsidRPr="00C32A35" w:rsidRDefault="003B1699" w:rsidP="003B1699">
            <w:pPr>
              <w:widowControl w:val="0"/>
              <w:jc w:val="center"/>
            </w:pPr>
            <w:r w:rsidRPr="00A96089">
              <w:t>До 300 %</w:t>
            </w:r>
          </w:p>
        </w:tc>
      </w:tr>
      <w:tr w:rsidR="003B1699" w:rsidRPr="00C32A35" w14:paraId="765CACC9" w14:textId="77777777" w:rsidTr="003B1699">
        <w:trPr>
          <w:trHeight w:val="251"/>
        </w:trPr>
        <w:tc>
          <w:tcPr>
            <w:tcW w:w="2269" w:type="dxa"/>
            <w:vMerge/>
          </w:tcPr>
          <w:p w14:paraId="597C13EA" w14:textId="77777777" w:rsidR="003B1699" w:rsidRPr="00C32A35" w:rsidRDefault="003B1699" w:rsidP="003B1699">
            <w:pPr>
              <w:widowControl w:val="0"/>
              <w:autoSpaceDE w:val="0"/>
              <w:autoSpaceDN w:val="0"/>
              <w:adjustRightInd w:val="0"/>
              <w:jc w:val="center"/>
              <w:rPr>
                <w:b/>
              </w:rPr>
            </w:pPr>
          </w:p>
        </w:tc>
        <w:tc>
          <w:tcPr>
            <w:tcW w:w="6379" w:type="dxa"/>
          </w:tcPr>
          <w:p w14:paraId="0814DA64" w14:textId="77777777" w:rsidR="003B1699" w:rsidRPr="00C32A35" w:rsidRDefault="003B1699" w:rsidP="003B1699">
            <w:pPr>
              <w:widowControl w:val="0"/>
              <w:autoSpaceDE w:val="0"/>
              <w:autoSpaceDN w:val="0"/>
              <w:adjustRightInd w:val="0"/>
            </w:pPr>
            <w:r w:rsidRPr="00C32A35">
              <w:t>Интенсивность и напряженность труда</w:t>
            </w:r>
          </w:p>
        </w:tc>
        <w:tc>
          <w:tcPr>
            <w:tcW w:w="1842" w:type="dxa"/>
            <w:shd w:val="clear" w:color="auto" w:fill="auto"/>
          </w:tcPr>
          <w:p w14:paraId="230AF4C3" w14:textId="77777777" w:rsidR="003B1699" w:rsidRPr="00C32A35" w:rsidRDefault="003B1699" w:rsidP="003B1699">
            <w:pPr>
              <w:widowControl w:val="0"/>
              <w:jc w:val="center"/>
            </w:pPr>
            <w:r w:rsidRPr="00A96089">
              <w:t>До 300 %</w:t>
            </w:r>
          </w:p>
        </w:tc>
      </w:tr>
      <w:tr w:rsidR="003B1699" w:rsidRPr="00C32A35" w14:paraId="7DE33BD3" w14:textId="77777777" w:rsidTr="003B1699">
        <w:trPr>
          <w:trHeight w:val="450"/>
        </w:trPr>
        <w:tc>
          <w:tcPr>
            <w:tcW w:w="2269" w:type="dxa"/>
            <w:vMerge/>
          </w:tcPr>
          <w:p w14:paraId="5C5D93F4" w14:textId="77777777" w:rsidR="003B1699" w:rsidRPr="00C32A35" w:rsidRDefault="003B1699" w:rsidP="003B1699">
            <w:pPr>
              <w:widowControl w:val="0"/>
              <w:autoSpaceDE w:val="0"/>
              <w:autoSpaceDN w:val="0"/>
              <w:adjustRightInd w:val="0"/>
              <w:jc w:val="center"/>
              <w:rPr>
                <w:b/>
              </w:rPr>
            </w:pPr>
          </w:p>
        </w:tc>
        <w:tc>
          <w:tcPr>
            <w:tcW w:w="6379" w:type="dxa"/>
          </w:tcPr>
          <w:p w14:paraId="0D01D814" w14:textId="77777777" w:rsidR="003B1699" w:rsidRPr="00C32A35" w:rsidRDefault="003B1699" w:rsidP="003B1699">
            <w:pPr>
              <w:widowControl w:val="0"/>
              <w:autoSpaceDE w:val="0"/>
              <w:autoSpaceDN w:val="0"/>
              <w:adjustRightInd w:val="0"/>
              <w:jc w:val="both"/>
            </w:pPr>
            <w:r w:rsidRPr="00C32A35">
              <w:t>Эффективность создания условий для воспитательно-образовательной работы с детьми (педагогическая целесообразность, психологическая и физиологическая комфортность, эстетика оформления зала и стендов в группах)</w:t>
            </w:r>
          </w:p>
        </w:tc>
        <w:tc>
          <w:tcPr>
            <w:tcW w:w="1842" w:type="dxa"/>
            <w:shd w:val="clear" w:color="auto" w:fill="auto"/>
          </w:tcPr>
          <w:p w14:paraId="1ACB21FA" w14:textId="77777777" w:rsidR="003B1699" w:rsidRPr="00C32A35" w:rsidRDefault="003B1699" w:rsidP="003B1699">
            <w:pPr>
              <w:widowControl w:val="0"/>
              <w:jc w:val="center"/>
            </w:pPr>
            <w:r w:rsidRPr="00A96089">
              <w:t>До 300 %</w:t>
            </w:r>
          </w:p>
        </w:tc>
      </w:tr>
      <w:tr w:rsidR="003B1699" w:rsidRPr="00C32A35" w14:paraId="389EC2BB" w14:textId="77777777" w:rsidTr="003B1699">
        <w:trPr>
          <w:trHeight w:val="495"/>
        </w:trPr>
        <w:tc>
          <w:tcPr>
            <w:tcW w:w="2269" w:type="dxa"/>
            <w:vMerge w:val="restart"/>
          </w:tcPr>
          <w:p w14:paraId="117AFCD9" w14:textId="77777777" w:rsidR="003B1699" w:rsidRPr="00C32A35" w:rsidRDefault="003B1699" w:rsidP="003B1699">
            <w:pPr>
              <w:widowControl w:val="0"/>
              <w:autoSpaceDE w:val="0"/>
              <w:autoSpaceDN w:val="0"/>
              <w:adjustRightInd w:val="0"/>
              <w:jc w:val="center"/>
              <w:rPr>
                <w:b/>
              </w:rPr>
            </w:pPr>
          </w:p>
          <w:p w14:paraId="3642D997" w14:textId="77777777" w:rsidR="003B1699" w:rsidRPr="00C32A35" w:rsidRDefault="003B1699" w:rsidP="003B1699">
            <w:pPr>
              <w:widowControl w:val="0"/>
              <w:autoSpaceDE w:val="0"/>
              <w:autoSpaceDN w:val="0"/>
              <w:adjustRightInd w:val="0"/>
              <w:jc w:val="center"/>
              <w:rPr>
                <w:b/>
              </w:rPr>
            </w:pPr>
            <w:r w:rsidRPr="00C32A35">
              <w:rPr>
                <w:b/>
              </w:rPr>
              <w:lastRenderedPageBreak/>
              <w:t>Учитель-логопед, педагог-психолог</w:t>
            </w:r>
          </w:p>
        </w:tc>
        <w:tc>
          <w:tcPr>
            <w:tcW w:w="6379" w:type="dxa"/>
          </w:tcPr>
          <w:p w14:paraId="3DA237A5" w14:textId="77777777" w:rsidR="003B1699" w:rsidRPr="00C32A35" w:rsidRDefault="003B1699" w:rsidP="003B1699">
            <w:pPr>
              <w:widowControl w:val="0"/>
              <w:autoSpaceDE w:val="0"/>
              <w:autoSpaceDN w:val="0"/>
              <w:adjustRightInd w:val="0"/>
            </w:pPr>
            <w:r w:rsidRPr="00C32A35">
              <w:lastRenderedPageBreak/>
              <w:t xml:space="preserve">Положительная динамика в снижении количества детей, </w:t>
            </w:r>
            <w:r w:rsidRPr="00C32A35">
              <w:lastRenderedPageBreak/>
              <w:t>стоящих на учёте у данного специалиста</w:t>
            </w:r>
          </w:p>
        </w:tc>
        <w:tc>
          <w:tcPr>
            <w:tcW w:w="1842" w:type="dxa"/>
          </w:tcPr>
          <w:p w14:paraId="133D7ADA" w14:textId="77777777" w:rsidR="003B1699" w:rsidRPr="00C32A35" w:rsidRDefault="003B1699" w:rsidP="003B1699">
            <w:pPr>
              <w:widowControl w:val="0"/>
              <w:jc w:val="center"/>
            </w:pPr>
            <w:r w:rsidRPr="00A96089">
              <w:lastRenderedPageBreak/>
              <w:t>До 300 %</w:t>
            </w:r>
          </w:p>
        </w:tc>
      </w:tr>
      <w:tr w:rsidR="003B1699" w:rsidRPr="00C32A35" w14:paraId="3B33B090" w14:textId="77777777" w:rsidTr="003B1699">
        <w:trPr>
          <w:trHeight w:val="495"/>
        </w:trPr>
        <w:tc>
          <w:tcPr>
            <w:tcW w:w="2269" w:type="dxa"/>
            <w:vMerge/>
          </w:tcPr>
          <w:p w14:paraId="3DA148FD" w14:textId="77777777" w:rsidR="003B1699" w:rsidRPr="00C32A35" w:rsidRDefault="003B1699" w:rsidP="003B1699">
            <w:pPr>
              <w:widowControl w:val="0"/>
              <w:autoSpaceDE w:val="0"/>
              <w:autoSpaceDN w:val="0"/>
              <w:adjustRightInd w:val="0"/>
              <w:jc w:val="center"/>
              <w:rPr>
                <w:b/>
              </w:rPr>
            </w:pPr>
          </w:p>
        </w:tc>
        <w:tc>
          <w:tcPr>
            <w:tcW w:w="6379" w:type="dxa"/>
          </w:tcPr>
          <w:p w14:paraId="6F79EF91" w14:textId="77777777" w:rsidR="003B1699" w:rsidRPr="00C32A35" w:rsidRDefault="003B1699" w:rsidP="003B1699">
            <w:pPr>
              <w:widowControl w:val="0"/>
              <w:autoSpaceDE w:val="0"/>
              <w:autoSpaceDN w:val="0"/>
              <w:adjustRightInd w:val="0"/>
            </w:pPr>
            <w:bookmarkStart w:id="5" w:name="_Hlk160531198"/>
            <w:r w:rsidRPr="00C32A35">
              <w:t>Участие в открытых мероприятиях различного уровня</w:t>
            </w:r>
            <w:bookmarkEnd w:id="5"/>
            <w:r w:rsidRPr="00C32A35">
              <w:t>.</w:t>
            </w:r>
          </w:p>
          <w:p w14:paraId="33E88FD4" w14:textId="77777777" w:rsidR="003B1699" w:rsidRPr="00C32A35" w:rsidRDefault="003B1699" w:rsidP="003B1699">
            <w:pPr>
              <w:widowControl w:val="0"/>
              <w:autoSpaceDE w:val="0"/>
              <w:autoSpaceDN w:val="0"/>
              <w:adjustRightInd w:val="0"/>
            </w:pPr>
            <w:r w:rsidRPr="00C32A35">
              <w:t>Работа в режиме образовательного проекта на уровне детского сада</w:t>
            </w:r>
          </w:p>
        </w:tc>
        <w:tc>
          <w:tcPr>
            <w:tcW w:w="1842" w:type="dxa"/>
          </w:tcPr>
          <w:p w14:paraId="7BE27F1F" w14:textId="77777777" w:rsidR="003B1699" w:rsidRPr="00C32A35" w:rsidRDefault="003B1699" w:rsidP="003B1699">
            <w:pPr>
              <w:widowControl w:val="0"/>
              <w:jc w:val="center"/>
            </w:pPr>
            <w:r w:rsidRPr="00A96089">
              <w:t>До 300 %</w:t>
            </w:r>
          </w:p>
        </w:tc>
      </w:tr>
      <w:tr w:rsidR="003B1699" w:rsidRPr="00C32A35" w14:paraId="7B367A23" w14:textId="77777777" w:rsidTr="003B1699">
        <w:trPr>
          <w:trHeight w:val="450"/>
        </w:trPr>
        <w:tc>
          <w:tcPr>
            <w:tcW w:w="2269" w:type="dxa"/>
            <w:vMerge/>
          </w:tcPr>
          <w:p w14:paraId="49095828" w14:textId="77777777" w:rsidR="003B1699" w:rsidRPr="00C32A35" w:rsidRDefault="003B1699" w:rsidP="003B1699">
            <w:pPr>
              <w:widowControl w:val="0"/>
              <w:autoSpaceDE w:val="0"/>
              <w:autoSpaceDN w:val="0"/>
              <w:adjustRightInd w:val="0"/>
              <w:jc w:val="center"/>
              <w:rPr>
                <w:b/>
              </w:rPr>
            </w:pPr>
          </w:p>
        </w:tc>
        <w:tc>
          <w:tcPr>
            <w:tcW w:w="6379" w:type="dxa"/>
          </w:tcPr>
          <w:p w14:paraId="0687DA31" w14:textId="77777777" w:rsidR="003B1699" w:rsidRPr="00C32A35" w:rsidRDefault="003B1699" w:rsidP="003B1699">
            <w:pPr>
              <w:widowControl w:val="0"/>
              <w:autoSpaceDE w:val="0"/>
              <w:autoSpaceDN w:val="0"/>
              <w:adjustRightInd w:val="0"/>
            </w:pPr>
            <w:r w:rsidRPr="00C32A35">
              <w:t>Разработка и апробирование на практике (адаптированной основной образовательной программы и индивидуальных маршрутов сопровождения обучающихся)</w:t>
            </w:r>
          </w:p>
        </w:tc>
        <w:tc>
          <w:tcPr>
            <w:tcW w:w="1842" w:type="dxa"/>
          </w:tcPr>
          <w:p w14:paraId="24CA2D3E" w14:textId="77777777" w:rsidR="003B1699" w:rsidRPr="00C32A35" w:rsidRDefault="003B1699" w:rsidP="003B1699">
            <w:pPr>
              <w:widowControl w:val="0"/>
              <w:jc w:val="center"/>
            </w:pPr>
            <w:r w:rsidRPr="00A96089">
              <w:t>До 300 %</w:t>
            </w:r>
          </w:p>
        </w:tc>
      </w:tr>
      <w:tr w:rsidR="003B1699" w:rsidRPr="00C32A35" w14:paraId="07A62F86" w14:textId="77777777" w:rsidTr="003B1699">
        <w:trPr>
          <w:trHeight w:val="675"/>
        </w:trPr>
        <w:tc>
          <w:tcPr>
            <w:tcW w:w="2269" w:type="dxa"/>
            <w:vMerge/>
          </w:tcPr>
          <w:p w14:paraId="73F89004" w14:textId="77777777" w:rsidR="003B1699" w:rsidRPr="00C32A35" w:rsidRDefault="003B1699" w:rsidP="003B1699">
            <w:pPr>
              <w:widowControl w:val="0"/>
              <w:autoSpaceDE w:val="0"/>
              <w:autoSpaceDN w:val="0"/>
              <w:adjustRightInd w:val="0"/>
              <w:jc w:val="center"/>
              <w:rPr>
                <w:b/>
              </w:rPr>
            </w:pPr>
          </w:p>
        </w:tc>
        <w:tc>
          <w:tcPr>
            <w:tcW w:w="6379" w:type="dxa"/>
          </w:tcPr>
          <w:p w14:paraId="21B9DAAC" w14:textId="77777777" w:rsidR="003B1699" w:rsidRPr="00C32A35" w:rsidRDefault="003B1699" w:rsidP="003B1699">
            <w:pPr>
              <w:widowControl w:val="0"/>
              <w:autoSpaceDE w:val="0"/>
              <w:autoSpaceDN w:val="0"/>
              <w:adjustRightInd w:val="0"/>
            </w:pPr>
            <w:r w:rsidRPr="00C32A35">
              <w:t>Обобщение и распространение педагогического опыта: проведение мастер-классов, конференций, семинаров, стажировок на различном уровне</w:t>
            </w:r>
          </w:p>
        </w:tc>
        <w:tc>
          <w:tcPr>
            <w:tcW w:w="1842" w:type="dxa"/>
          </w:tcPr>
          <w:p w14:paraId="7206BDA4" w14:textId="77777777" w:rsidR="003B1699" w:rsidRPr="00C32A35" w:rsidRDefault="003B1699" w:rsidP="003B1699">
            <w:pPr>
              <w:widowControl w:val="0"/>
              <w:jc w:val="center"/>
            </w:pPr>
            <w:r w:rsidRPr="00A96089">
              <w:t>До 300 %</w:t>
            </w:r>
          </w:p>
        </w:tc>
      </w:tr>
      <w:tr w:rsidR="003B1699" w:rsidRPr="00C32A35" w14:paraId="6FE41E12" w14:textId="77777777" w:rsidTr="003B1699">
        <w:trPr>
          <w:trHeight w:val="240"/>
        </w:trPr>
        <w:tc>
          <w:tcPr>
            <w:tcW w:w="2269" w:type="dxa"/>
            <w:vMerge/>
          </w:tcPr>
          <w:p w14:paraId="0D79CD5F" w14:textId="77777777" w:rsidR="003B1699" w:rsidRPr="00C32A35" w:rsidRDefault="003B1699" w:rsidP="003B1699">
            <w:pPr>
              <w:widowControl w:val="0"/>
              <w:autoSpaceDE w:val="0"/>
              <w:autoSpaceDN w:val="0"/>
              <w:adjustRightInd w:val="0"/>
              <w:jc w:val="center"/>
              <w:rPr>
                <w:b/>
              </w:rPr>
            </w:pPr>
          </w:p>
        </w:tc>
        <w:tc>
          <w:tcPr>
            <w:tcW w:w="6379" w:type="dxa"/>
          </w:tcPr>
          <w:p w14:paraId="14C87701" w14:textId="77777777" w:rsidR="003B1699" w:rsidRPr="00C32A35" w:rsidRDefault="003B1699" w:rsidP="003B1699">
            <w:pPr>
              <w:widowControl w:val="0"/>
              <w:autoSpaceDE w:val="0"/>
              <w:autoSpaceDN w:val="0"/>
              <w:adjustRightInd w:val="0"/>
            </w:pPr>
            <w:r w:rsidRPr="00C32A35">
              <w:t>Публикация своего опыта на различном уровне</w:t>
            </w:r>
          </w:p>
        </w:tc>
        <w:tc>
          <w:tcPr>
            <w:tcW w:w="1842" w:type="dxa"/>
          </w:tcPr>
          <w:p w14:paraId="698A0B65" w14:textId="77777777" w:rsidR="003B1699" w:rsidRPr="00C32A35" w:rsidRDefault="003B1699" w:rsidP="003B1699">
            <w:pPr>
              <w:widowControl w:val="0"/>
              <w:jc w:val="center"/>
            </w:pPr>
            <w:r w:rsidRPr="00A96089">
              <w:t>До 300 %</w:t>
            </w:r>
          </w:p>
        </w:tc>
      </w:tr>
      <w:tr w:rsidR="003B1699" w:rsidRPr="00C32A35" w14:paraId="06929FBB" w14:textId="77777777" w:rsidTr="003B1699">
        <w:tc>
          <w:tcPr>
            <w:tcW w:w="2269" w:type="dxa"/>
            <w:vMerge/>
          </w:tcPr>
          <w:p w14:paraId="1D628676" w14:textId="77777777" w:rsidR="003B1699" w:rsidRPr="00C32A35" w:rsidRDefault="003B1699" w:rsidP="003B1699">
            <w:pPr>
              <w:widowControl w:val="0"/>
              <w:autoSpaceDE w:val="0"/>
              <w:autoSpaceDN w:val="0"/>
              <w:adjustRightInd w:val="0"/>
              <w:jc w:val="center"/>
              <w:rPr>
                <w:b/>
              </w:rPr>
            </w:pPr>
          </w:p>
        </w:tc>
        <w:tc>
          <w:tcPr>
            <w:tcW w:w="6379" w:type="dxa"/>
          </w:tcPr>
          <w:p w14:paraId="67CD2253" w14:textId="77777777" w:rsidR="003B1699" w:rsidRPr="00C32A35" w:rsidRDefault="003B1699" w:rsidP="003B1699">
            <w:pPr>
              <w:widowControl w:val="0"/>
              <w:autoSpaceDE w:val="0"/>
              <w:autoSpaceDN w:val="0"/>
              <w:adjustRightInd w:val="0"/>
            </w:pPr>
            <w:r w:rsidRPr="00C32A35">
              <w:t>Отсутствие замечаний со стороны контролирующих органов</w:t>
            </w:r>
          </w:p>
        </w:tc>
        <w:tc>
          <w:tcPr>
            <w:tcW w:w="1842" w:type="dxa"/>
          </w:tcPr>
          <w:p w14:paraId="43AAB29A" w14:textId="77777777" w:rsidR="003B1699" w:rsidRPr="00C32A35" w:rsidRDefault="003B1699" w:rsidP="003B1699">
            <w:pPr>
              <w:widowControl w:val="0"/>
              <w:jc w:val="center"/>
            </w:pPr>
            <w:r w:rsidRPr="00A96089">
              <w:t>До 300 %</w:t>
            </w:r>
          </w:p>
        </w:tc>
      </w:tr>
      <w:tr w:rsidR="003B1699" w:rsidRPr="00C32A35" w14:paraId="6D4D45E8" w14:textId="77777777" w:rsidTr="003B1699">
        <w:tc>
          <w:tcPr>
            <w:tcW w:w="2269" w:type="dxa"/>
            <w:vMerge/>
          </w:tcPr>
          <w:p w14:paraId="42067DFC" w14:textId="77777777" w:rsidR="003B1699" w:rsidRPr="00C32A35" w:rsidRDefault="003B1699" w:rsidP="003B1699">
            <w:pPr>
              <w:widowControl w:val="0"/>
              <w:autoSpaceDE w:val="0"/>
              <w:autoSpaceDN w:val="0"/>
              <w:adjustRightInd w:val="0"/>
              <w:jc w:val="center"/>
              <w:rPr>
                <w:b/>
              </w:rPr>
            </w:pPr>
          </w:p>
        </w:tc>
        <w:tc>
          <w:tcPr>
            <w:tcW w:w="6379" w:type="dxa"/>
          </w:tcPr>
          <w:p w14:paraId="0E1BF71B" w14:textId="77777777" w:rsidR="003B1699" w:rsidRPr="00C32A35" w:rsidRDefault="003B1699" w:rsidP="003B1699">
            <w:pPr>
              <w:widowControl w:val="0"/>
              <w:autoSpaceDE w:val="0"/>
              <w:autoSpaceDN w:val="0"/>
              <w:adjustRightInd w:val="0"/>
            </w:pPr>
            <w:r w:rsidRPr="00C32A35">
              <w:t>Интенсивность и напряженность труда</w:t>
            </w:r>
          </w:p>
        </w:tc>
        <w:tc>
          <w:tcPr>
            <w:tcW w:w="1842" w:type="dxa"/>
          </w:tcPr>
          <w:p w14:paraId="61E37004" w14:textId="77777777" w:rsidR="003B1699" w:rsidRPr="00C32A35" w:rsidRDefault="003B1699" w:rsidP="003B1699">
            <w:pPr>
              <w:widowControl w:val="0"/>
              <w:jc w:val="center"/>
            </w:pPr>
            <w:r w:rsidRPr="00A96089">
              <w:t>До 300 %</w:t>
            </w:r>
          </w:p>
        </w:tc>
      </w:tr>
      <w:tr w:rsidR="003B1699" w:rsidRPr="00C32A35" w14:paraId="72A5F867" w14:textId="77777777" w:rsidTr="003B1699">
        <w:tc>
          <w:tcPr>
            <w:tcW w:w="2269" w:type="dxa"/>
            <w:vMerge/>
          </w:tcPr>
          <w:p w14:paraId="487FCA2B" w14:textId="77777777" w:rsidR="003B1699" w:rsidRPr="00C32A35" w:rsidRDefault="003B1699" w:rsidP="003B1699">
            <w:pPr>
              <w:widowControl w:val="0"/>
              <w:autoSpaceDE w:val="0"/>
              <w:autoSpaceDN w:val="0"/>
              <w:adjustRightInd w:val="0"/>
              <w:jc w:val="center"/>
              <w:rPr>
                <w:b/>
              </w:rPr>
            </w:pPr>
          </w:p>
        </w:tc>
        <w:tc>
          <w:tcPr>
            <w:tcW w:w="6379" w:type="dxa"/>
          </w:tcPr>
          <w:p w14:paraId="697BBB3F" w14:textId="77777777" w:rsidR="003B1699" w:rsidRPr="00C32A35" w:rsidRDefault="003B1699" w:rsidP="003B1699">
            <w:pPr>
              <w:widowControl w:val="0"/>
              <w:jc w:val="both"/>
            </w:pPr>
            <w:r w:rsidRPr="00C32A35">
              <w:t>Эффективная работа с родителями по улучшению динамики развития воспитанников, стоящих на учёте у специалиста</w:t>
            </w:r>
          </w:p>
        </w:tc>
        <w:tc>
          <w:tcPr>
            <w:tcW w:w="1842" w:type="dxa"/>
          </w:tcPr>
          <w:p w14:paraId="4ACB41BE" w14:textId="77777777" w:rsidR="003B1699" w:rsidRPr="00C32A35" w:rsidRDefault="003B1699" w:rsidP="003B1699">
            <w:pPr>
              <w:widowControl w:val="0"/>
              <w:jc w:val="center"/>
            </w:pPr>
            <w:r w:rsidRPr="00A96089">
              <w:t>До 300 %</w:t>
            </w:r>
          </w:p>
        </w:tc>
      </w:tr>
      <w:tr w:rsidR="003B1699" w:rsidRPr="00C32A35" w14:paraId="130EF531" w14:textId="77777777" w:rsidTr="003B1699">
        <w:tc>
          <w:tcPr>
            <w:tcW w:w="2269" w:type="dxa"/>
            <w:vMerge/>
          </w:tcPr>
          <w:p w14:paraId="64377436" w14:textId="77777777" w:rsidR="003B1699" w:rsidRPr="00C32A35" w:rsidRDefault="003B1699" w:rsidP="003B1699">
            <w:pPr>
              <w:widowControl w:val="0"/>
              <w:autoSpaceDE w:val="0"/>
              <w:autoSpaceDN w:val="0"/>
              <w:adjustRightInd w:val="0"/>
              <w:jc w:val="center"/>
              <w:rPr>
                <w:b/>
              </w:rPr>
            </w:pPr>
          </w:p>
        </w:tc>
        <w:tc>
          <w:tcPr>
            <w:tcW w:w="6379" w:type="dxa"/>
          </w:tcPr>
          <w:p w14:paraId="3E7231EE" w14:textId="77777777" w:rsidR="003B1699" w:rsidRPr="00C32A35" w:rsidRDefault="003B1699" w:rsidP="003B1699">
            <w:pPr>
              <w:widowControl w:val="0"/>
              <w:autoSpaceDE w:val="0"/>
              <w:autoSpaceDN w:val="0"/>
              <w:adjustRightInd w:val="0"/>
              <w:jc w:val="both"/>
            </w:pPr>
            <w:r w:rsidRPr="00C32A35">
              <w:t>Эффективность создания условий для воспитательно-образовательной работы с детьми (педагогическая целесообразность, психологическая и физиологическая комфортность, эстетика оформления кабинета и стендов в группах)</w:t>
            </w:r>
          </w:p>
        </w:tc>
        <w:tc>
          <w:tcPr>
            <w:tcW w:w="1842" w:type="dxa"/>
          </w:tcPr>
          <w:p w14:paraId="3DF24A08" w14:textId="77777777" w:rsidR="003B1699" w:rsidRPr="00C32A35" w:rsidRDefault="003B1699" w:rsidP="003B1699">
            <w:pPr>
              <w:widowControl w:val="0"/>
              <w:jc w:val="center"/>
            </w:pPr>
            <w:r w:rsidRPr="00A96089">
              <w:t>До 300 %</w:t>
            </w:r>
          </w:p>
        </w:tc>
      </w:tr>
      <w:tr w:rsidR="003B1699" w:rsidRPr="00C32A35" w14:paraId="0AFC6B5E" w14:textId="77777777" w:rsidTr="003B1699">
        <w:tc>
          <w:tcPr>
            <w:tcW w:w="2269" w:type="dxa"/>
            <w:vMerge/>
          </w:tcPr>
          <w:p w14:paraId="3FE11BF0" w14:textId="77777777" w:rsidR="003B1699" w:rsidRPr="00C32A35" w:rsidRDefault="003B1699" w:rsidP="003B1699">
            <w:pPr>
              <w:widowControl w:val="0"/>
              <w:autoSpaceDE w:val="0"/>
              <w:autoSpaceDN w:val="0"/>
              <w:adjustRightInd w:val="0"/>
              <w:jc w:val="center"/>
              <w:rPr>
                <w:b/>
              </w:rPr>
            </w:pPr>
          </w:p>
        </w:tc>
        <w:tc>
          <w:tcPr>
            <w:tcW w:w="6379" w:type="dxa"/>
          </w:tcPr>
          <w:p w14:paraId="39F99670" w14:textId="77777777" w:rsidR="003B1699" w:rsidRPr="00C32A35" w:rsidRDefault="003B1699" w:rsidP="003B1699">
            <w:pPr>
              <w:widowControl w:val="0"/>
              <w:jc w:val="both"/>
            </w:pPr>
            <w:r w:rsidRPr="00C32A35">
              <w:t>Поддержание благоприятного психологического климата в коллективе</w:t>
            </w:r>
          </w:p>
        </w:tc>
        <w:tc>
          <w:tcPr>
            <w:tcW w:w="1842" w:type="dxa"/>
          </w:tcPr>
          <w:p w14:paraId="370D0EC5" w14:textId="77777777" w:rsidR="003B1699" w:rsidRPr="00C32A35" w:rsidRDefault="003B1699" w:rsidP="003B1699">
            <w:pPr>
              <w:widowControl w:val="0"/>
              <w:jc w:val="center"/>
            </w:pPr>
            <w:r w:rsidRPr="00A96089">
              <w:t>До 300 %</w:t>
            </w:r>
          </w:p>
        </w:tc>
      </w:tr>
      <w:tr w:rsidR="003B1699" w:rsidRPr="00C32A35" w14:paraId="547C4528" w14:textId="77777777" w:rsidTr="003B1699">
        <w:trPr>
          <w:trHeight w:val="406"/>
        </w:trPr>
        <w:tc>
          <w:tcPr>
            <w:tcW w:w="2269" w:type="dxa"/>
            <w:vMerge w:val="restart"/>
          </w:tcPr>
          <w:p w14:paraId="10AFB9C9" w14:textId="77777777" w:rsidR="003B1699" w:rsidRPr="00C32A35" w:rsidRDefault="008916D4" w:rsidP="003B1699">
            <w:pPr>
              <w:widowControl w:val="0"/>
              <w:autoSpaceDE w:val="0"/>
              <w:autoSpaceDN w:val="0"/>
              <w:adjustRightInd w:val="0"/>
              <w:jc w:val="center"/>
              <w:rPr>
                <w:b/>
              </w:rPr>
            </w:pPr>
            <w:r>
              <w:rPr>
                <w:b/>
              </w:rPr>
              <w:t>С</w:t>
            </w:r>
            <w:r w:rsidR="003B1699" w:rsidRPr="00C32A35">
              <w:rPr>
                <w:b/>
              </w:rPr>
              <w:t xml:space="preserve">таршая </w:t>
            </w:r>
            <w:r w:rsidR="003B1699">
              <w:rPr>
                <w:b/>
              </w:rPr>
              <w:t xml:space="preserve"> </w:t>
            </w:r>
            <w:r w:rsidR="003B1699" w:rsidRPr="00C32A35">
              <w:rPr>
                <w:b/>
              </w:rPr>
              <w:t>медицинская сестра</w:t>
            </w:r>
            <w:r w:rsidR="003B1699">
              <w:rPr>
                <w:b/>
              </w:rPr>
              <w:t>, медицинская сестра</w:t>
            </w:r>
          </w:p>
        </w:tc>
        <w:tc>
          <w:tcPr>
            <w:tcW w:w="6379" w:type="dxa"/>
          </w:tcPr>
          <w:p w14:paraId="4077162E" w14:textId="77777777" w:rsidR="003B1699" w:rsidRPr="00C32A35" w:rsidRDefault="003B1699" w:rsidP="003B1699">
            <w:pPr>
              <w:widowControl w:val="0"/>
              <w:autoSpaceDE w:val="0"/>
              <w:autoSpaceDN w:val="0"/>
              <w:adjustRightInd w:val="0"/>
            </w:pPr>
            <w:r w:rsidRPr="00C32A35">
              <w:t>Эффективность контроля за качеством питания</w:t>
            </w:r>
          </w:p>
        </w:tc>
        <w:tc>
          <w:tcPr>
            <w:tcW w:w="1842" w:type="dxa"/>
          </w:tcPr>
          <w:p w14:paraId="339ACB76" w14:textId="77777777" w:rsidR="003B1699" w:rsidRPr="00C32A35" w:rsidRDefault="003B1699" w:rsidP="003B1699">
            <w:pPr>
              <w:widowControl w:val="0"/>
              <w:jc w:val="center"/>
            </w:pPr>
            <w:r w:rsidRPr="00A96089">
              <w:t>До 300 %</w:t>
            </w:r>
          </w:p>
        </w:tc>
      </w:tr>
      <w:tr w:rsidR="003B1699" w:rsidRPr="00C32A35" w14:paraId="026811ED" w14:textId="77777777" w:rsidTr="003B1699">
        <w:trPr>
          <w:trHeight w:val="265"/>
        </w:trPr>
        <w:tc>
          <w:tcPr>
            <w:tcW w:w="2269" w:type="dxa"/>
            <w:vMerge/>
          </w:tcPr>
          <w:p w14:paraId="3E7600D3" w14:textId="77777777" w:rsidR="003B1699" w:rsidRPr="00C32A35" w:rsidRDefault="003B1699" w:rsidP="003B1699">
            <w:pPr>
              <w:widowControl w:val="0"/>
              <w:autoSpaceDE w:val="0"/>
              <w:autoSpaceDN w:val="0"/>
              <w:adjustRightInd w:val="0"/>
              <w:jc w:val="center"/>
              <w:rPr>
                <w:b/>
              </w:rPr>
            </w:pPr>
          </w:p>
        </w:tc>
        <w:tc>
          <w:tcPr>
            <w:tcW w:w="6379" w:type="dxa"/>
          </w:tcPr>
          <w:p w14:paraId="500A6AB4" w14:textId="77777777" w:rsidR="003B1699" w:rsidRPr="00C32A35" w:rsidRDefault="003B1699" w:rsidP="003B1699">
            <w:pPr>
              <w:widowControl w:val="0"/>
              <w:autoSpaceDE w:val="0"/>
              <w:autoSpaceDN w:val="0"/>
              <w:adjustRightInd w:val="0"/>
            </w:pPr>
            <w:r w:rsidRPr="00C32A35">
              <w:t>Высокий уровень исполнительской дисциплины (подготовка отчётов и документации)</w:t>
            </w:r>
          </w:p>
        </w:tc>
        <w:tc>
          <w:tcPr>
            <w:tcW w:w="1842" w:type="dxa"/>
          </w:tcPr>
          <w:p w14:paraId="3AAC633E" w14:textId="77777777" w:rsidR="003B1699" w:rsidRPr="00C32A35" w:rsidRDefault="003B1699" w:rsidP="003B1699">
            <w:pPr>
              <w:widowControl w:val="0"/>
              <w:jc w:val="center"/>
            </w:pPr>
            <w:r w:rsidRPr="00A96089">
              <w:t>До 300 %</w:t>
            </w:r>
          </w:p>
        </w:tc>
      </w:tr>
      <w:tr w:rsidR="003B1699" w:rsidRPr="00C32A35" w14:paraId="0CBD886E" w14:textId="77777777" w:rsidTr="003B1699">
        <w:trPr>
          <w:trHeight w:val="290"/>
        </w:trPr>
        <w:tc>
          <w:tcPr>
            <w:tcW w:w="2269" w:type="dxa"/>
            <w:vMerge/>
          </w:tcPr>
          <w:p w14:paraId="6D8460C0" w14:textId="77777777" w:rsidR="003B1699" w:rsidRPr="00C32A35" w:rsidRDefault="003B1699" w:rsidP="003B1699">
            <w:pPr>
              <w:widowControl w:val="0"/>
              <w:autoSpaceDE w:val="0"/>
              <w:autoSpaceDN w:val="0"/>
              <w:adjustRightInd w:val="0"/>
              <w:jc w:val="center"/>
              <w:rPr>
                <w:b/>
              </w:rPr>
            </w:pPr>
          </w:p>
        </w:tc>
        <w:tc>
          <w:tcPr>
            <w:tcW w:w="6379" w:type="dxa"/>
          </w:tcPr>
          <w:p w14:paraId="0A8093AD" w14:textId="77777777" w:rsidR="003B1699" w:rsidRPr="00C32A35" w:rsidRDefault="003B1699" w:rsidP="003B1699">
            <w:pPr>
              <w:widowControl w:val="0"/>
              <w:autoSpaceDE w:val="0"/>
              <w:autoSpaceDN w:val="0"/>
              <w:adjustRightInd w:val="0"/>
            </w:pPr>
            <w:r w:rsidRPr="00C32A35">
              <w:t xml:space="preserve">Отсутствие случаев травматизма воспитанников, выполнение плана по </w:t>
            </w:r>
            <w:proofErr w:type="spellStart"/>
            <w:r w:rsidRPr="00C32A35">
              <w:t>детодням</w:t>
            </w:r>
            <w:proofErr w:type="spellEnd"/>
            <w:r w:rsidRPr="00C32A35">
              <w:t xml:space="preserve"> и снижение заболеваемости детей по сравнению с предыдущим периодом или стабильно низкая заболеваемость детей</w:t>
            </w:r>
          </w:p>
        </w:tc>
        <w:tc>
          <w:tcPr>
            <w:tcW w:w="1842" w:type="dxa"/>
          </w:tcPr>
          <w:p w14:paraId="01AE09E0" w14:textId="77777777" w:rsidR="003B1699" w:rsidRPr="00C32A35" w:rsidRDefault="003B1699" w:rsidP="003B1699">
            <w:pPr>
              <w:widowControl w:val="0"/>
              <w:jc w:val="center"/>
            </w:pPr>
            <w:r w:rsidRPr="00A96089">
              <w:t>До 300 %</w:t>
            </w:r>
          </w:p>
        </w:tc>
      </w:tr>
      <w:tr w:rsidR="003B1699" w:rsidRPr="00C32A35" w14:paraId="147FAEEA" w14:textId="77777777" w:rsidTr="003B1699">
        <w:trPr>
          <w:trHeight w:val="225"/>
        </w:trPr>
        <w:tc>
          <w:tcPr>
            <w:tcW w:w="2269" w:type="dxa"/>
            <w:vMerge/>
          </w:tcPr>
          <w:p w14:paraId="5E27A453" w14:textId="77777777" w:rsidR="003B1699" w:rsidRPr="00C32A35" w:rsidRDefault="003B1699" w:rsidP="003B1699">
            <w:pPr>
              <w:widowControl w:val="0"/>
              <w:autoSpaceDE w:val="0"/>
              <w:autoSpaceDN w:val="0"/>
              <w:adjustRightInd w:val="0"/>
              <w:jc w:val="center"/>
              <w:rPr>
                <w:b/>
              </w:rPr>
            </w:pPr>
          </w:p>
        </w:tc>
        <w:tc>
          <w:tcPr>
            <w:tcW w:w="6379" w:type="dxa"/>
          </w:tcPr>
          <w:p w14:paraId="31D7F61C" w14:textId="77777777" w:rsidR="003B1699" w:rsidRPr="00C32A35" w:rsidRDefault="003B1699" w:rsidP="003B1699">
            <w:pPr>
              <w:widowControl w:val="0"/>
              <w:autoSpaceDE w:val="0"/>
              <w:autoSpaceDN w:val="0"/>
              <w:adjustRightInd w:val="0"/>
            </w:pPr>
            <w:r w:rsidRPr="00C32A35">
              <w:t>Отсутствие замечаний со стороны контролирующих органов</w:t>
            </w:r>
          </w:p>
        </w:tc>
        <w:tc>
          <w:tcPr>
            <w:tcW w:w="1842" w:type="dxa"/>
          </w:tcPr>
          <w:p w14:paraId="4509654A" w14:textId="77777777" w:rsidR="003B1699" w:rsidRPr="00C32A35" w:rsidRDefault="003B1699" w:rsidP="003B1699">
            <w:pPr>
              <w:widowControl w:val="0"/>
              <w:jc w:val="center"/>
            </w:pPr>
            <w:r w:rsidRPr="00A96089">
              <w:t>До 300 %</w:t>
            </w:r>
          </w:p>
        </w:tc>
      </w:tr>
      <w:tr w:rsidR="003B1699" w:rsidRPr="00C32A35" w14:paraId="30CCE224" w14:textId="77777777" w:rsidTr="003B1699">
        <w:trPr>
          <w:trHeight w:val="225"/>
        </w:trPr>
        <w:tc>
          <w:tcPr>
            <w:tcW w:w="2269" w:type="dxa"/>
            <w:vMerge/>
          </w:tcPr>
          <w:p w14:paraId="0165F11F" w14:textId="77777777" w:rsidR="003B1699" w:rsidRPr="00C32A35" w:rsidRDefault="003B1699" w:rsidP="003B1699">
            <w:pPr>
              <w:widowControl w:val="0"/>
              <w:autoSpaceDE w:val="0"/>
              <w:autoSpaceDN w:val="0"/>
              <w:adjustRightInd w:val="0"/>
              <w:jc w:val="center"/>
              <w:rPr>
                <w:b/>
              </w:rPr>
            </w:pPr>
          </w:p>
        </w:tc>
        <w:tc>
          <w:tcPr>
            <w:tcW w:w="6379" w:type="dxa"/>
          </w:tcPr>
          <w:p w14:paraId="3EDFE8E3" w14:textId="77777777" w:rsidR="003B1699" w:rsidRPr="00C32A35" w:rsidRDefault="003B1699" w:rsidP="003B1699">
            <w:pPr>
              <w:widowControl w:val="0"/>
              <w:jc w:val="both"/>
            </w:pPr>
            <w:r w:rsidRPr="00C32A35">
              <w:t>Эффективная работа с родителями по укреплению здоровья обучающихся, профилактики заболеваний и оздоровительных мероприятий</w:t>
            </w:r>
          </w:p>
        </w:tc>
        <w:tc>
          <w:tcPr>
            <w:tcW w:w="1842" w:type="dxa"/>
          </w:tcPr>
          <w:p w14:paraId="2EF60FE7" w14:textId="77777777" w:rsidR="003B1699" w:rsidRPr="00C32A35" w:rsidRDefault="003B1699" w:rsidP="003B1699">
            <w:pPr>
              <w:widowControl w:val="0"/>
              <w:jc w:val="center"/>
            </w:pPr>
            <w:r w:rsidRPr="00A96089">
              <w:t>До 300 %</w:t>
            </w:r>
          </w:p>
        </w:tc>
      </w:tr>
      <w:tr w:rsidR="003B1699" w:rsidRPr="00C32A35" w14:paraId="591345A5" w14:textId="77777777" w:rsidTr="003B1699">
        <w:trPr>
          <w:trHeight w:val="225"/>
        </w:trPr>
        <w:tc>
          <w:tcPr>
            <w:tcW w:w="2269" w:type="dxa"/>
            <w:vMerge/>
          </w:tcPr>
          <w:p w14:paraId="3F0C5505" w14:textId="77777777" w:rsidR="003B1699" w:rsidRPr="00C32A35" w:rsidRDefault="003B1699" w:rsidP="003B1699">
            <w:pPr>
              <w:widowControl w:val="0"/>
              <w:autoSpaceDE w:val="0"/>
              <w:autoSpaceDN w:val="0"/>
              <w:adjustRightInd w:val="0"/>
              <w:jc w:val="center"/>
              <w:rPr>
                <w:b/>
              </w:rPr>
            </w:pPr>
          </w:p>
        </w:tc>
        <w:tc>
          <w:tcPr>
            <w:tcW w:w="6379" w:type="dxa"/>
          </w:tcPr>
          <w:p w14:paraId="572687C4" w14:textId="77777777" w:rsidR="003B1699" w:rsidRPr="00C32A35" w:rsidRDefault="003B1699" w:rsidP="003B1699">
            <w:pPr>
              <w:widowControl w:val="0"/>
              <w:autoSpaceDE w:val="0"/>
              <w:autoSpaceDN w:val="0"/>
              <w:adjustRightInd w:val="0"/>
            </w:pPr>
            <w:r w:rsidRPr="00C32A35">
              <w:t>Интенсивность и напряженность труда</w:t>
            </w:r>
          </w:p>
        </w:tc>
        <w:tc>
          <w:tcPr>
            <w:tcW w:w="1842" w:type="dxa"/>
          </w:tcPr>
          <w:p w14:paraId="7C335A11" w14:textId="77777777" w:rsidR="003B1699" w:rsidRPr="00C32A35" w:rsidRDefault="003B1699" w:rsidP="003B1699">
            <w:pPr>
              <w:widowControl w:val="0"/>
              <w:jc w:val="center"/>
            </w:pPr>
            <w:r w:rsidRPr="00A96089">
              <w:t>До 300 %</w:t>
            </w:r>
          </w:p>
        </w:tc>
      </w:tr>
      <w:tr w:rsidR="003B1699" w:rsidRPr="00C32A35" w14:paraId="2EB4DDAF" w14:textId="77777777" w:rsidTr="003B1699">
        <w:trPr>
          <w:trHeight w:val="275"/>
        </w:trPr>
        <w:tc>
          <w:tcPr>
            <w:tcW w:w="2269" w:type="dxa"/>
            <w:vMerge w:val="restart"/>
          </w:tcPr>
          <w:p w14:paraId="5363B45D" w14:textId="77777777" w:rsidR="003B1699" w:rsidRPr="00C32A35" w:rsidRDefault="003B1699" w:rsidP="003B1699">
            <w:pPr>
              <w:widowControl w:val="0"/>
              <w:autoSpaceDE w:val="0"/>
              <w:autoSpaceDN w:val="0"/>
              <w:adjustRightInd w:val="0"/>
              <w:jc w:val="center"/>
              <w:rPr>
                <w:b/>
              </w:rPr>
            </w:pPr>
            <w:r w:rsidRPr="00C32A35">
              <w:rPr>
                <w:b/>
              </w:rPr>
              <w:t>Повар</w:t>
            </w:r>
          </w:p>
        </w:tc>
        <w:tc>
          <w:tcPr>
            <w:tcW w:w="6379" w:type="dxa"/>
          </w:tcPr>
          <w:p w14:paraId="330B436E" w14:textId="77777777" w:rsidR="003B1699" w:rsidRPr="00C32A35" w:rsidRDefault="003B1699" w:rsidP="003B1699">
            <w:pPr>
              <w:widowControl w:val="0"/>
              <w:autoSpaceDE w:val="0"/>
              <w:autoSpaceDN w:val="0"/>
              <w:adjustRightInd w:val="0"/>
            </w:pPr>
            <w:r w:rsidRPr="00C32A35">
              <w:t>Интенсивность и напряженность труда</w:t>
            </w:r>
          </w:p>
        </w:tc>
        <w:tc>
          <w:tcPr>
            <w:tcW w:w="1842" w:type="dxa"/>
          </w:tcPr>
          <w:p w14:paraId="52269F2A" w14:textId="77777777" w:rsidR="003B1699" w:rsidRPr="00C32A35" w:rsidRDefault="003B1699" w:rsidP="003B1699">
            <w:pPr>
              <w:widowControl w:val="0"/>
              <w:jc w:val="center"/>
            </w:pPr>
            <w:r w:rsidRPr="00A96089">
              <w:t>До 300 %</w:t>
            </w:r>
          </w:p>
        </w:tc>
      </w:tr>
      <w:tr w:rsidR="003B1699" w:rsidRPr="00C32A35" w14:paraId="59B8A98F" w14:textId="77777777" w:rsidTr="003B1699">
        <w:trPr>
          <w:trHeight w:val="195"/>
        </w:trPr>
        <w:tc>
          <w:tcPr>
            <w:tcW w:w="2269" w:type="dxa"/>
            <w:vMerge/>
          </w:tcPr>
          <w:p w14:paraId="6BA94ABA" w14:textId="77777777" w:rsidR="003B1699" w:rsidRPr="00C32A35" w:rsidRDefault="003B1699" w:rsidP="003B1699">
            <w:pPr>
              <w:widowControl w:val="0"/>
              <w:autoSpaceDE w:val="0"/>
              <w:autoSpaceDN w:val="0"/>
              <w:adjustRightInd w:val="0"/>
              <w:jc w:val="center"/>
              <w:rPr>
                <w:b/>
              </w:rPr>
            </w:pPr>
          </w:p>
        </w:tc>
        <w:tc>
          <w:tcPr>
            <w:tcW w:w="6379" w:type="dxa"/>
          </w:tcPr>
          <w:p w14:paraId="58A4BEB3" w14:textId="77777777" w:rsidR="003B1699" w:rsidRPr="00C32A35" w:rsidRDefault="003B1699" w:rsidP="003B1699">
            <w:pPr>
              <w:widowControl w:val="0"/>
              <w:autoSpaceDE w:val="0"/>
              <w:autoSpaceDN w:val="0"/>
              <w:adjustRightInd w:val="0"/>
            </w:pPr>
            <w:r w:rsidRPr="00C32A35">
              <w:t>Отсутствие случаев травматизма на пищеблоке</w:t>
            </w:r>
          </w:p>
        </w:tc>
        <w:tc>
          <w:tcPr>
            <w:tcW w:w="1842" w:type="dxa"/>
          </w:tcPr>
          <w:p w14:paraId="4334C00E" w14:textId="77777777" w:rsidR="003B1699" w:rsidRPr="00C32A35" w:rsidRDefault="003B1699" w:rsidP="003B1699">
            <w:pPr>
              <w:widowControl w:val="0"/>
              <w:jc w:val="center"/>
            </w:pPr>
            <w:r w:rsidRPr="00A96089">
              <w:t>До 300 %</w:t>
            </w:r>
          </w:p>
        </w:tc>
      </w:tr>
      <w:tr w:rsidR="003B1699" w:rsidRPr="00C32A35" w14:paraId="7FB29422" w14:textId="77777777" w:rsidTr="003B1699">
        <w:trPr>
          <w:trHeight w:val="450"/>
        </w:trPr>
        <w:tc>
          <w:tcPr>
            <w:tcW w:w="2269" w:type="dxa"/>
            <w:vMerge/>
          </w:tcPr>
          <w:p w14:paraId="1C4DAFF0" w14:textId="77777777" w:rsidR="003B1699" w:rsidRPr="00C32A35" w:rsidRDefault="003B1699" w:rsidP="003B1699">
            <w:pPr>
              <w:widowControl w:val="0"/>
              <w:autoSpaceDE w:val="0"/>
              <w:autoSpaceDN w:val="0"/>
              <w:adjustRightInd w:val="0"/>
              <w:jc w:val="center"/>
              <w:rPr>
                <w:b/>
              </w:rPr>
            </w:pPr>
          </w:p>
        </w:tc>
        <w:tc>
          <w:tcPr>
            <w:tcW w:w="6379" w:type="dxa"/>
          </w:tcPr>
          <w:p w14:paraId="6B634D9F" w14:textId="77777777" w:rsidR="003B1699" w:rsidRPr="00C32A35" w:rsidRDefault="003B1699" w:rsidP="003B1699">
            <w:pPr>
              <w:widowControl w:val="0"/>
              <w:autoSpaceDE w:val="0"/>
              <w:autoSpaceDN w:val="0"/>
              <w:adjustRightInd w:val="0"/>
            </w:pPr>
            <w:r w:rsidRPr="00C32A35">
              <w:t xml:space="preserve">Отсутствие замечаний по соблюдению </w:t>
            </w:r>
            <w:proofErr w:type="spellStart"/>
            <w:r w:rsidRPr="00C32A35">
              <w:t>санэпидрежима</w:t>
            </w:r>
            <w:proofErr w:type="spellEnd"/>
            <w:r w:rsidRPr="00C32A35">
              <w:t xml:space="preserve">  на пищеблоке, замечаний со стороны контролирующих органов</w:t>
            </w:r>
          </w:p>
        </w:tc>
        <w:tc>
          <w:tcPr>
            <w:tcW w:w="1842" w:type="dxa"/>
          </w:tcPr>
          <w:p w14:paraId="5BA5B8E2" w14:textId="77777777" w:rsidR="003B1699" w:rsidRPr="00C32A35" w:rsidRDefault="003B1699" w:rsidP="003B1699">
            <w:pPr>
              <w:widowControl w:val="0"/>
              <w:jc w:val="center"/>
            </w:pPr>
            <w:r w:rsidRPr="00A96089">
              <w:t>До 300 %</w:t>
            </w:r>
          </w:p>
        </w:tc>
      </w:tr>
      <w:tr w:rsidR="003B1699" w:rsidRPr="00C32A35" w14:paraId="1761C567" w14:textId="77777777" w:rsidTr="003B1699">
        <w:trPr>
          <w:trHeight w:val="210"/>
        </w:trPr>
        <w:tc>
          <w:tcPr>
            <w:tcW w:w="2269" w:type="dxa"/>
            <w:vMerge w:val="restart"/>
          </w:tcPr>
          <w:p w14:paraId="00E9DAFC" w14:textId="77777777" w:rsidR="003B1699" w:rsidRPr="00C32A35" w:rsidRDefault="003B1699" w:rsidP="003B1699">
            <w:pPr>
              <w:widowControl w:val="0"/>
              <w:autoSpaceDE w:val="0"/>
              <w:autoSpaceDN w:val="0"/>
              <w:adjustRightInd w:val="0"/>
              <w:jc w:val="center"/>
              <w:rPr>
                <w:b/>
              </w:rPr>
            </w:pPr>
            <w:r w:rsidRPr="00C32A35">
              <w:rPr>
                <w:b/>
                <w:bCs/>
              </w:rPr>
              <w:t>Машинист по стирке белья и спецодежды</w:t>
            </w:r>
          </w:p>
        </w:tc>
        <w:tc>
          <w:tcPr>
            <w:tcW w:w="6379" w:type="dxa"/>
          </w:tcPr>
          <w:p w14:paraId="2682A820" w14:textId="77777777" w:rsidR="003B1699" w:rsidRPr="00C32A35" w:rsidRDefault="003B1699" w:rsidP="003B1699">
            <w:pPr>
              <w:widowControl w:val="0"/>
              <w:autoSpaceDE w:val="0"/>
              <w:autoSpaceDN w:val="0"/>
              <w:adjustRightInd w:val="0"/>
            </w:pPr>
            <w:r w:rsidRPr="00C32A35">
              <w:t>Отсутствие замечаний по качеству стирки белья</w:t>
            </w:r>
          </w:p>
        </w:tc>
        <w:tc>
          <w:tcPr>
            <w:tcW w:w="1842" w:type="dxa"/>
          </w:tcPr>
          <w:p w14:paraId="7D789E67" w14:textId="77777777" w:rsidR="003B1699" w:rsidRPr="00C32A35" w:rsidRDefault="003B1699" w:rsidP="003B1699">
            <w:pPr>
              <w:widowControl w:val="0"/>
              <w:jc w:val="center"/>
            </w:pPr>
            <w:r w:rsidRPr="00A96089">
              <w:t>До 300 %</w:t>
            </w:r>
          </w:p>
        </w:tc>
      </w:tr>
      <w:tr w:rsidR="003B1699" w:rsidRPr="00C32A35" w14:paraId="2973036D" w14:textId="77777777" w:rsidTr="003B1699">
        <w:trPr>
          <w:trHeight w:val="225"/>
        </w:trPr>
        <w:tc>
          <w:tcPr>
            <w:tcW w:w="2269" w:type="dxa"/>
            <w:vMerge/>
          </w:tcPr>
          <w:p w14:paraId="1CDEB28C" w14:textId="77777777" w:rsidR="003B1699" w:rsidRPr="00C32A35" w:rsidRDefault="003B1699" w:rsidP="003B1699">
            <w:pPr>
              <w:widowControl w:val="0"/>
              <w:autoSpaceDE w:val="0"/>
              <w:autoSpaceDN w:val="0"/>
              <w:adjustRightInd w:val="0"/>
              <w:jc w:val="center"/>
              <w:rPr>
                <w:b/>
                <w:bCs/>
              </w:rPr>
            </w:pPr>
          </w:p>
        </w:tc>
        <w:tc>
          <w:tcPr>
            <w:tcW w:w="6379" w:type="dxa"/>
          </w:tcPr>
          <w:p w14:paraId="26746C31" w14:textId="77777777" w:rsidR="003B1699" w:rsidRPr="00C32A35" w:rsidRDefault="003B1699" w:rsidP="003B1699">
            <w:pPr>
              <w:widowControl w:val="0"/>
              <w:autoSpaceDE w:val="0"/>
              <w:autoSpaceDN w:val="0"/>
              <w:adjustRightInd w:val="0"/>
            </w:pPr>
            <w:r w:rsidRPr="00C32A35">
              <w:t>Интенсивность и напряженность труда</w:t>
            </w:r>
          </w:p>
        </w:tc>
        <w:tc>
          <w:tcPr>
            <w:tcW w:w="1842" w:type="dxa"/>
          </w:tcPr>
          <w:p w14:paraId="5B676AA4" w14:textId="77777777" w:rsidR="003B1699" w:rsidRPr="00C32A35" w:rsidRDefault="003B1699" w:rsidP="003B1699">
            <w:pPr>
              <w:widowControl w:val="0"/>
              <w:jc w:val="center"/>
            </w:pPr>
            <w:r w:rsidRPr="00A96089">
              <w:t>До 300 %</w:t>
            </w:r>
          </w:p>
        </w:tc>
      </w:tr>
      <w:tr w:rsidR="003B1699" w:rsidRPr="00C32A35" w14:paraId="4A1E71A6" w14:textId="77777777" w:rsidTr="003B1699">
        <w:trPr>
          <w:trHeight w:val="380"/>
        </w:trPr>
        <w:tc>
          <w:tcPr>
            <w:tcW w:w="2269" w:type="dxa"/>
            <w:vMerge/>
          </w:tcPr>
          <w:p w14:paraId="3C572B03" w14:textId="77777777" w:rsidR="003B1699" w:rsidRPr="00C32A35" w:rsidRDefault="003B1699" w:rsidP="003B1699">
            <w:pPr>
              <w:widowControl w:val="0"/>
              <w:autoSpaceDE w:val="0"/>
              <w:autoSpaceDN w:val="0"/>
              <w:adjustRightInd w:val="0"/>
              <w:jc w:val="center"/>
              <w:rPr>
                <w:b/>
                <w:bCs/>
              </w:rPr>
            </w:pPr>
          </w:p>
        </w:tc>
        <w:tc>
          <w:tcPr>
            <w:tcW w:w="6379" w:type="dxa"/>
          </w:tcPr>
          <w:p w14:paraId="7719F7B1" w14:textId="77777777" w:rsidR="003B1699" w:rsidRPr="00C32A35" w:rsidRDefault="003B1699" w:rsidP="003B1699">
            <w:pPr>
              <w:widowControl w:val="0"/>
              <w:autoSpaceDE w:val="0"/>
              <w:autoSpaceDN w:val="0"/>
              <w:adjustRightInd w:val="0"/>
            </w:pPr>
            <w:r w:rsidRPr="00C32A35">
              <w:t>Отсутствие случаев травматизма в прачечной</w:t>
            </w:r>
          </w:p>
        </w:tc>
        <w:tc>
          <w:tcPr>
            <w:tcW w:w="1842" w:type="dxa"/>
          </w:tcPr>
          <w:p w14:paraId="3A4026D4" w14:textId="77777777" w:rsidR="003B1699" w:rsidRPr="00C32A35" w:rsidRDefault="003B1699" w:rsidP="003B1699">
            <w:pPr>
              <w:widowControl w:val="0"/>
              <w:jc w:val="center"/>
            </w:pPr>
            <w:r w:rsidRPr="00A96089">
              <w:t>До 300 %</w:t>
            </w:r>
          </w:p>
        </w:tc>
      </w:tr>
      <w:tr w:rsidR="003B1699" w:rsidRPr="00C32A35" w14:paraId="1A0D221C" w14:textId="77777777" w:rsidTr="003B1699">
        <w:trPr>
          <w:trHeight w:val="451"/>
        </w:trPr>
        <w:tc>
          <w:tcPr>
            <w:tcW w:w="2269" w:type="dxa"/>
            <w:vMerge/>
          </w:tcPr>
          <w:p w14:paraId="0CFAD6F5" w14:textId="77777777" w:rsidR="003B1699" w:rsidRPr="00C32A35" w:rsidRDefault="003B1699" w:rsidP="003B1699">
            <w:pPr>
              <w:widowControl w:val="0"/>
              <w:autoSpaceDE w:val="0"/>
              <w:autoSpaceDN w:val="0"/>
              <w:adjustRightInd w:val="0"/>
              <w:jc w:val="center"/>
              <w:rPr>
                <w:b/>
                <w:bCs/>
              </w:rPr>
            </w:pPr>
          </w:p>
        </w:tc>
        <w:tc>
          <w:tcPr>
            <w:tcW w:w="6379" w:type="dxa"/>
          </w:tcPr>
          <w:p w14:paraId="0E152CD4" w14:textId="77777777" w:rsidR="003B1699" w:rsidRPr="00C32A35" w:rsidRDefault="003B1699" w:rsidP="003B1699">
            <w:pPr>
              <w:widowControl w:val="0"/>
              <w:autoSpaceDE w:val="0"/>
              <w:autoSpaceDN w:val="0"/>
              <w:adjustRightInd w:val="0"/>
            </w:pPr>
            <w:r w:rsidRPr="00C32A35">
              <w:t>Отсутствие замечаний  со стороны контролирующих органов, администрации</w:t>
            </w:r>
          </w:p>
        </w:tc>
        <w:tc>
          <w:tcPr>
            <w:tcW w:w="1842" w:type="dxa"/>
          </w:tcPr>
          <w:p w14:paraId="5D6580DA" w14:textId="77777777" w:rsidR="003B1699" w:rsidRPr="00C32A35" w:rsidRDefault="003B1699" w:rsidP="003B1699">
            <w:pPr>
              <w:widowControl w:val="0"/>
              <w:jc w:val="center"/>
            </w:pPr>
            <w:r w:rsidRPr="00A96089">
              <w:t>До 300 %</w:t>
            </w:r>
          </w:p>
        </w:tc>
      </w:tr>
      <w:tr w:rsidR="003B1699" w:rsidRPr="00C32A35" w14:paraId="2B627538" w14:textId="77777777" w:rsidTr="003B1699">
        <w:trPr>
          <w:trHeight w:val="305"/>
        </w:trPr>
        <w:tc>
          <w:tcPr>
            <w:tcW w:w="2269" w:type="dxa"/>
            <w:vMerge w:val="restart"/>
          </w:tcPr>
          <w:p w14:paraId="04E249C4" w14:textId="77777777" w:rsidR="003B1699" w:rsidRPr="00C32A35" w:rsidRDefault="003B1699" w:rsidP="003B1699">
            <w:pPr>
              <w:widowControl w:val="0"/>
              <w:autoSpaceDE w:val="0"/>
              <w:autoSpaceDN w:val="0"/>
              <w:adjustRightInd w:val="0"/>
              <w:jc w:val="center"/>
              <w:rPr>
                <w:b/>
              </w:rPr>
            </w:pPr>
            <w:r w:rsidRPr="00C32A35">
              <w:rPr>
                <w:b/>
              </w:rPr>
              <w:t>Дворник</w:t>
            </w:r>
          </w:p>
        </w:tc>
        <w:tc>
          <w:tcPr>
            <w:tcW w:w="6379" w:type="dxa"/>
          </w:tcPr>
          <w:p w14:paraId="7834A384" w14:textId="77777777" w:rsidR="003B1699" w:rsidRPr="00C32A35" w:rsidRDefault="003B1699" w:rsidP="003B1699">
            <w:pPr>
              <w:widowControl w:val="0"/>
              <w:autoSpaceDE w:val="0"/>
              <w:autoSpaceDN w:val="0"/>
              <w:adjustRightInd w:val="0"/>
            </w:pPr>
            <w:r w:rsidRPr="00C32A35">
              <w:t xml:space="preserve">Интенсивность  и сложность  труда (погодные условия и др.)       </w:t>
            </w:r>
          </w:p>
        </w:tc>
        <w:tc>
          <w:tcPr>
            <w:tcW w:w="1842" w:type="dxa"/>
          </w:tcPr>
          <w:p w14:paraId="1671EB74" w14:textId="77777777" w:rsidR="003B1699" w:rsidRPr="00C32A35" w:rsidRDefault="003B1699" w:rsidP="003B1699">
            <w:pPr>
              <w:widowControl w:val="0"/>
              <w:jc w:val="center"/>
            </w:pPr>
            <w:r w:rsidRPr="00A96089">
              <w:t>До 300 %</w:t>
            </w:r>
          </w:p>
        </w:tc>
      </w:tr>
      <w:tr w:rsidR="003B1699" w:rsidRPr="00C32A35" w14:paraId="106AB084" w14:textId="77777777" w:rsidTr="003B1699">
        <w:trPr>
          <w:trHeight w:val="180"/>
        </w:trPr>
        <w:tc>
          <w:tcPr>
            <w:tcW w:w="2269" w:type="dxa"/>
            <w:vMerge/>
          </w:tcPr>
          <w:p w14:paraId="7B37A208" w14:textId="77777777" w:rsidR="003B1699" w:rsidRPr="00C32A35" w:rsidRDefault="003B1699" w:rsidP="003B1699">
            <w:pPr>
              <w:widowControl w:val="0"/>
              <w:autoSpaceDE w:val="0"/>
              <w:autoSpaceDN w:val="0"/>
              <w:adjustRightInd w:val="0"/>
              <w:jc w:val="center"/>
              <w:rPr>
                <w:b/>
              </w:rPr>
            </w:pPr>
          </w:p>
        </w:tc>
        <w:tc>
          <w:tcPr>
            <w:tcW w:w="6379" w:type="dxa"/>
          </w:tcPr>
          <w:p w14:paraId="2050120E" w14:textId="77777777" w:rsidR="003B1699" w:rsidRPr="00C32A35" w:rsidRDefault="003B1699" w:rsidP="003B1699">
            <w:pPr>
              <w:widowControl w:val="0"/>
              <w:autoSpaceDE w:val="0"/>
              <w:autoSpaceDN w:val="0"/>
              <w:adjustRightInd w:val="0"/>
            </w:pPr>
            <w:r w:rsidRPr="00C32A35">
              <w:t>Отсутствие замечаний  со стороны администрации</w:t>
            </w:r>
          </w:p>
        </w:tc>
        <w:tc>
          <w:tcPr>
            <w:tcW w:w="1842" w:type="dxa"/>
          </w:tcPr>
          <w:p w14:paraId="3AD17462" w14:textId="77777777" w:rsidR="003B1699" w:rsidRPr="00C32A35" w:rsidRDefault="003B1699" w:rsidP="003B1699">
            <w:pPr>
              <w:widowControl w:val="0"/>
              <w:jc w:val="center"/>
            </w:pPr>
            <w:r w:rsidRPr="00A96089">
              <w:t>До 300 %</w:t>
            </w:r>
          </w:p>
        </w:tc>
      </w:tr>
      <w:tr w:rsidR="003B1699" w:rsidRPr="00C32A35" w14:paraId="0196DD16" w14:textId="77777777" w:rsidTr="003B1699">
        <w:trPr>
          <w:trHeight w:val="318"/>
        </w:trPr>
        <w:tc>
          <w:tcPr>
            <w:tcW w:w="2269" w:type="dxa"/>
            <w:vMerge w:val="restart"/>
          </w:tcPr>
          <w:p w14:paraId="6802746B" w14:textId="77777777" w:rsidR="003B1699" w:rsidRPr="00983EE1" w:rsidRDefault="003B1699" w:rsidP="003B1699">
            <w:pPr>
              <w:widowControl w:val="0"/>
              <w:autoSpaceDE w:val="0"/>
              <w:autoSpaceDN w:val="0"/>
              <w:adjustRightInd w:val="0"/>
              <w:jc w:val="center"/>
              <w:rPr>
                <w:b/>
              </w:rPr>
            </w:pPr>
            <w:r w:rsidRPr="00983EE1">
              <w:rPr>
                <w:b/>
              </w:rPr>
              <w:t>Столяр, плотник</w:t>
            </w:r>
          </w:p>
        </w:tc>
        <w:tc>
          <w:tcPr>
            <w:tcW w:w="6379" w:type="dxa"/>
            <w:tcBorders>
              <w:top w:val="single" w:sz="4" w:space="0" w:color="auto"/>
              <w:left w:val="single" w:sz="4" w:space="0" w:color="auto"/>
              <w:right w:val="single" w:sz="4" w:space="0" w:color="auto"/>
            </w:tcBorders>
          </w:tcPr>
          <w:p w14:paraId="41391D1D" w14:textId="77777777" w:rsidR="003B1699" w:rsidRPr="00C32A35" w:rsidRDefault="003B1699" w:rsidP="003B1699">
            <w:pPr>
              <w:widowControl w:val="0"/>
              <w:autoSpaceDE w:val="0"/>
              <w:autoSpaceDN w:val="0"/>
              <w:adjustRightInd w:val="0"/>
              <w:jc w:val="both"/>
            </w:pPr>
            <w:r w:rsidRPr="00C32A35">
              <w:t xml:space="preserve">Интенсивность  и сложность  труда </w:t>
            </w:r>
          </w:p>
        </w:tc>
        <w:tc>
          <w:tcPr>
            <w:tcW w:w="1842" w:type="dxa"/>
            <w:tcBorders>
              <w:top w:val="single" w:sz="4" w:space="0" w:color="auto"/>
              <w:left w:val="single" w:sz="4" w:space="0" w:color="auto"/>
              <w:right w:val="single" w:sz="4" w:space="0" w:color="auto"/>
            </w:tcBorders>
          </w:tcPr>
          <w:p w14:paraId="471EBF1F" w14:textId="77777777" w:rsidR="003B1699" w:rsidRPr="00C32A35" w:rsidRDefault="003B1699" w:rsidP="003B1699">
            <w:pPr>
              <w:widowControl w:val="0"/>
              <w:jc w:val="center"/>
            </w:pPr>
            <w:r w:rsidRPr="00A96089">
              <w:t>До 300 %</w:t>
            </w:r>
          </w:p>
        </w:tc>
      </w:tr>
      <w:tr w:rsidR="003B1699" w:rsidRPr="00C32A35" w14:paraId="275C3A64" w14:textId="77777777" w:rsidTr="003B1699">
        <w:trPr>
          <w:trHeight w:val="180"/>
        </w:trPr>
        <w:tc>
          <w:tcPr>
            <w:tcW w:w="2269" w:type="dxa"/>
            <w:vMerge/>
          </w:tcPr>
          <w:p w14:paraId="13AC39C9" w14:textId="77777777" w:rsidR="003B1699" w:rsidRPr="00C32A35" w:rsidRDefault="003B1699" w:rsidP="003B1699">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14:paraId="51318E9D" w14:textId="77777777" w:rsidR="003B1699" w:rsidRPr="00C32A35" w:rsidRDefault="003B1699" w:rsidP="003B1699">
            <w:pPr>
              <w:widowControl w:val="0"/>
              <w:autoSpaceDE w:val="0"/>
              <w:autoSpaceDN w:val="0"/>
              <w:adjustRightInd w:val="0"/>
              <w:jc w:val="both"/>
            </w:pPr>
            <w:r w:rsidRPr="00C32A35">
              <w:t>Отсутствие замечаний  со стороны администрации</w:t>
            </w:r>
          </w:p>
        </w:tc>
        <w:tc>
          <w:tcPr>
            <w:tcW w:w="1842" w:type="dxa"/>
            <w:tcBorders>
              <w:top w:val="single" w:sz="4" w:space="0" w:color="auto"/>
              <w:left w:val="single" w:sz="4" w:space="0" w:color="auto"/>
              <w:bottom w:val="single" w:sz="4" w:space="0" w:color="auto"/>
              <w:right w:val="single" w:sz="4" w:space="0" w:color="auto"/>
            </w:tcBorders>
          </w:tcPr>
          <w:p w14:paraId="75390405" w14:textId="77777777" w:rsidR="003B1699" w:rsidRPr="00C32A35" w:rsidRDefault="003B1699" w:rsidP="003B1699">
            <w:pPr>
              <w:widowControl w:val="0"/>
              <w:jc w:val="center"/>
            </w:pPr>
            <w:r w:rsidRPr="00A96089">
              <w:t>До 300 %</w:t>
            </w:r>
          </w:p>
        </w:tc>
      </w:tr>
      <w:tr w:rsidR="003B1699" w:rsidRPr="00C32A35" w14:paraId="0A104C26" w14:textId="77777777" w:rsidTr="003B1699">
        <w:trPr>
          <w:trHeight w:val="180"/>
        </w:trPr>
        <w:tc>
          <w:tcPr>
            <w:tcW w:w="2269" w:type="dxa"/>
            <w:vMerge w:val="restart"/>
          </w:tcPr>
          <w:p w14:paraId="1838CA80" w14:textId="77777777" w:rsidR="003B1699" w:rsidRPr="00C32A35" w:rsidRDefault="003B1699" w:rsidP="003B1699">
            <w:pPr>
              <w:widowControl w:val="0"/>
              <w:autoSpaceDE w:val="0"/>
              <w:autoSpaceDN w:val="0"/>
              <w:adjustRightInd w:val="0"/>
              <w:jc w:val="center"/>
              <w:rPr>
                <w:b/>
              </w:rPr>
            </w:pPr>
            <w:r w:rsidRPr="00C32A35">
              <w:rPr>
                <w:b/>
              </w:rPr>
              <w:t>Сторож</w:t>
            </w:r>
          </w:p>
        </w:tc>
        <w:tc>
          <w:tcPr>
            <w:tcW w:w="6379" w:type="dxa"/>
            <w:tcBorders>
              <w:top w:val="single" w:sz="4" w:space="0" w:color="auto"/>
              <w:left w:val="single" w:sz="4" w:space="0" w:color="auto"/>
              <w:bottom w:val="single" w:sz="4" w:space="0" w:color="auto"/>
              <w:right w:val="single" w:sz="4" w:space="0" w:color="auto"/>
            </w:tcBorders>
          </w:tcPr>
          <w:p w14:paraId="55BD3E81" w14:textId="77777777" w:rsidR="003B1699" w:rsidRPr="00C32A35" w:rsidRDefault="003B1699" w:rsidP="003B1699">
            <w:pPr>
              <w:widowControl w:val="0"/>
              <w:autoSpaceDE w:val="0"/>
              <w:autoSpaceDN w:val="0"/>
              <w:adjustRightInd w:val="0"/>
              <w:jc w:val="both"/>
            </w:pPr>
            <w:r w:rsidRPr="00C32A35">
              <w:t xml:space="preserve">Интенсивность  и сложность  труда </w:t>
            </w:r>
          </w:p>
        </w:tc>
        <w:tc>
          <w:tcPr>
            <w:tcW w:w="1842" w:type="dxa"/>
            <w:tcBorders>
              <w:top w:val="single" w:sz="4" w:space="0" w:color="auto"/>
              <w:left w:val="single" w:sz="4" w:space="0" w:color="auto"/>
              <w:bottom w:val="single" w:sz="4" w:space="0" w:color="auto"/>
              <w:right w:val="single" w:sz="4" w:space="0" w:color="auto"/>
            </w:tcBorders>
          </w:tcPr>
          <w:p w14:paraId="5813C8EF" w14:textId="77777777" w:rsidR="003B1699" w:rsidRPr="00C32A35" w:rsidRDefault="003B1699" w:rsidP="003B1699">
            <w:pPr>
              <w:widowControl w:val="0"/>
              <w:jc w:val="center"/>
            </w:pPr>
            <w:r w:rsidRPr="00A96089">
              <w:t>До 300 %</w:t>
            </w:r>
          </w:p>
        </w:tc>
      </w:tr>
      <w:tr w:rsidR="003B1699" w:rsidRPr="00C32A35" w14:paraId="42810062" w14:textId="77777777" w:rsidTr="003B1699">
        <w:trPr>
          <w:trHeight w:val="180"/>
        </w:trPr>
        <w:tc>
          <w:tcPr>
            <w:tcW w:w="2269" w:type="dxa"/>
            <w:vMerge/>
          </w:tcPr>
          <w:p w14:paraId="2E4600AF" w14:textId="77777777" w:rsidR="003B1699" w:rsidRPr="00C32A35" w:rsidRDefault="003B1699" w:rsidP="003B1699">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14:paraId="4E94F9DD" w14:textId="77777777" w:rsidR="003B1699" w:rsidRPr="00C32A35" w:rsidRDefault="003B1699" w:rsidP="003B1699">
            <w:pPr>
              <w:widowControl w:val="0"/>
              <w:autoSpaceDE w:val="0"/>
              <w:autoSpaceDN w:val="0"/>
              <w:adjustRightInd w:val="0"/>
              <w:jc w:val="both"/>
            </w:pPr>
            <w:r w:rsidRPr="00C32A35">
              <w:t>Отсутствие замечаний  со стороны администрации</w:t>
            </w:r>
          </w:p>
        </w:tc>
        <w:tc>
          <w:tcPr>
            <w:tcW w:w="1842" w:type="dxa"/>
            <w:tcBorders>
              <w:top w:val="single" w:sz="4" w:space="0" w:color="auto"/>
              <w:left w:val="single" w:sz="4" w:space="0" w:color="auto"/>
              <w:bottom w:val="single" w:sz="4" w:space="0" w:color="auto"/>
              <w:right w:val="single" w:sz="4" w:space="0" w:color="auto"/>
            </w:tcBorders>
          </w:tcPr>
          <w:p w14:paraId="44426748" w14:textId="77777777" w:rsidR="003B1699" w:rsidRPr="00C32A35" w:rsidRDefault="003B1699" w:rsidP="003B1699">
            <w:pPr>
              <w:widowControl w:val="0"/>
              <w:jc w:val="center"/>
            </w:pPr>
            <w:r w:rsidRPr="00A96089">
              <w:t>До 300 %</w:t>
            </w:r>
          </w:p>
        </w:tc>
      </w:tr>
      <w:tr w:rsidR="003B1699" w:rsidRPr="00C32A35" w14:paraId="139618EE" w14:textId="77777777" w:rsidTr="003B1699">
        <w:trPr>
          <w:trHeight w:val="350"/>
        </w:trPr>
        <w:tc>
          <w:tcPr>
            <w:tcW w:w="2269" w:type="dxa"/>
            <w:vMerge w:val="restart"/>
          </w:tcPr>
          <w:p w14:paraId="69F89786" w14:textId="77777777" w:rsidR="003B1699" w:rsidRPr="00C32A35" w:rsidRDefault="003B1699" w:rsidP="003B1699">
            <w:pPr>
              <w:widowControl w:val="0"/>
              <w:autoSpaceDE w:val="0"/>
              <w:autoSpaceDN w:val="0"/>
              <w:adjustRightInd w:val="0"/>
              <w:jc w:val="center"/>
              <w:rPr>
                <w:b/>
              </w:rPr>
            </w:pPr>
            <w:r w:rsidRPr="00C32A35">
              <w:rPr>
                <w:b/>
              </w:rPr>
              <w:t>Секретарь</w:t>
            </w:r>
            <w:r>
              <w:rPr>
                <w:b/>
              </w:rPr>
              <w:t xml:space="preserve"> </w:t>
            </w:r>
          </w:p>
        </w:tc>
        <w:tc>
          <w:tcPr>
            <w:tcW w:w="6379" w:type="dxa"/>
            <w:tcBorders>
              <w:top w:val="single" w:sz="4" w:space="0" w:color="auto"/>
              <w:left w:val="single" w:sz="4" w:space="0" w:color="auto"/>
              <w:right w:val="single" w:sz="4" w:space="0" w:color="auto"/>
            </w:tcBorders>
          </w:tcPr>
          <w:p w14:paraId="00D9ED6A" w14:textId="77777777" w:rsidR="003B1699" w:rsidRPr="00C32A35" w:rsidRDefault="003B1699" w:rsidP="003B1699">
            <w:pPr>
              <w:widowControl w:val="0"/>
              <w:autoSpaceDE w:val="0"/>
              <w:autoSpaceDN w:val="0"/>
              <w:adjustRightInd w:val="0"/>
              <w:jc w:val="both"/>
            </w:pPr>
            <w:r w:rsidRPr="00C32A35">
              <w:t>Интенсивность  и сложность  труда</w:t>
            </w:r>
          </w:p>
        </w:tc>
        <w:tc>
          <w:tcPr>
            <w:tcW w:w="1842" w:type="dxa"/>
            <w:tcBorders>
              <w:top w:val="single" w:sz="4" w:space="0" w:color="auto"/>
              <w:left w:val="single" w:sz="4" w:space="0" w:color="auto"/>
              <w:right w:val="single" w:sz="4" w:space="0" w:color="auto"/>
            </w:tcBorders>
          </w:tcPr>
          <w:p w14:paraId="4375A70B" w14:textId="77777777" w:rsidR="003B1699" w:rsidRPr="00C32A35" w:rsidRDefault="003B1699" w:rsidP="003B1699">
            <w:pPr>
              <w:widowControl w:val="0"/>
              <w:jc w:val="center"/>
            </w:pPr>
            <w:r w:rsidRPr="00A96089">
              <w:t>До 300 %</w:t>
            </w:r>
          </w:p>
        </w:tc>
      </w:tr>
      <w:tr w:rsidR="003B1699" w:rsidRPr="00C32A35" w14:paraId="275C4DA1" w14:textId="77777777" w:rsidTr="003B1699">
        <w:trPr>
          <w:trHeight w:val="316"/>
        </w:trPr>
        <w:tc>
          <w:tcPr>
            <w:tcW w:w="2269" w:type="dxa"/>
            <w:vMerge/>
          </w:tcPr>
          <w:p w14:paraId="00472FCB" w14:textId="77777777" w:rsidR="003B1699" w:rsidRPr="00C32A35" w:rsidRDefault="003B1699" w:rsidP="003B1699">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14:paraId="46011D3E" w14:textId="77777777" w:rsidR="003B1699" w:rsidRPr="00C32A35" w:rsidRDefault="003B1699" w:rsidP="003B1699">
            <w:pPr>
              <w:widowControl w:val="0"/>
              <w:autoSpaceDE w:val="0"/>
              <w:autoSpaceDN w:val="0"/>
              <w:adjustRightInd w:val="0"/>
              <w:jc w:val="both"/>
            </w:pPr>
            <w:r w:rsidRPr="00C32A35">
              <w:t>Отсутствие замечаний  со стороны администрации</w:t>
            </w:r>
          </w:p>
        </w:tc>
        <w:tc>
          <w:tcPr>
            <w:tcW w:w="1842" w:type="dxa"/>
            <w:tcBorders>
              <w:top w:val="single" w:sz="4" w:space="0" w:color="auto"/>
              <w:left w:val="single" w:sz="4" w:space="0" w:color="auto"/>
              <w:bottom w:val="single" w:sz="4" w:space="0" w:color="auto"/>
              <w:right w:val="single" w:sz="4" w:space="0" w:color="auto"/>
            </w:tcBorders>
          </w:tcPr>
          <w:p w14:paraId="33CBAA98" w14:textId="77777777" w:rsidR="003B1699" w:rsidRPr="00C32A35" w:rsidRDefault="003B1699" w:rsidP="003B1699">
            <w:pPr>
              <w:widowControl w:val="0"/>
              <w:jc w:val="center"/>
            </w:pPr>
            <w:r w:rsidRPr="00A96089">
              <w:t>До 300 %</w:t>
            </w:r>
          </w:p>
        </w:tc>
      </w:tr>
      <w:tr w:rsidR="003B1699" w:rsidRPr="00C32A35" w14:paraId="584B9B8F" w14:textId="77777777" w:rsidTr="003B1699">
        <w:trPr>
          <w:trHeight w:val="561"/>
        </w:trPr>
        <w:tc>
          <w:tcPr>
            <w:tcW w:w="2269" w:type="dxa"/>
            <w:vMerge/>
          </w:tcPr>
          <w:p w14:paraId="1B1AED1C" w14:textId="77777777" w:rsidR="003B1699" w:rsidRPr="00C32A35" w:rsidRDefault="003B1699" w:rsidP="003B1699">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14:paraId="730719EB" w14:textId="77777777" w:rsidR="003B1699" w:rsidRPr="00C32A35" w:rsidRDefault="003B1699" w:rsidP="003B1699">
            <w:pPr>
              <w:widowControl w:val="0"/>
              <w:autoSpaceDE w:val="0"/>
              <w:autoSpaceDN w:val="0"/>
              <w:adjustRightInd w:val="0"/>
              <w:jc w:val="both"/>
            </w:pPr>
            <w:r w:rsidRPr="00C32A35">
              <w:t>Высокий уровень исполнительской дисциплины (качественное ведение документации и своевременная сдача отчетности)</w:t>
            </w:r>
          </w:p>
        </w:tc>
        <w:tc>
          <w:tcPr>
            <w:tcW w:w="1842" w:type="dxa"/>
            <w:tcBorders>
              <w:top w:val="single" w:sz="4" w:space="0" w:color="auto"/>
              <w:left w:val="single" w:sz="4" w:space="0" w:color="auto"/>
              <w:bottom w:val="single" w:sz="4" w:space="0" w:color="auto"/>
              <w:right w:val="single" w:sz="4" w:space="0" w:color="auto"/>
            </w:tcBorders>
          </w:tcPr>
          <w:p w14:paraId="727A48E6" w14:textId="77777777" w:rsidR="003B1699" w:rsidRPr="00C32A35" w:rsidRDefault="003B1699" w:rsidP="003B1699">
            <w:pPr>
              <w:widowControl w:val="0"/>
              <w:jc w:val="center"/>
            </w:pPr>
            <w:r w:rsidRPr="00A96089">
              <w:t>До 300 %</w:t>
            </w:r>
          </w:p>
        </w:tc>
      </w:tr>
      <w:tr w:rsidR="003B1699" w:rsidRPr="00C32A35" w14:paraId="3CB5FD9F" w14:textId="77777777" w:rsidTr="003B1699">
        <w:trPr>
          <w:trHeight w:val="180"/>
        </w:trPr>
        <w:tc>
          <w:tcPr>
            <w:tcW w:w="2269" w:type="dxa"/>
            <w:vMerge w:val="restart"/>
          </w:tcPr>
          <w:p w14:paraId="679BAE77" w14:textId="77777777" w:rsidR="003B1699" w:rsidRPr="00C32A35" w:rsidRDefault="003B1699" w:rsidP="003B1699">
            <w:pPr>
              <w:widowControl w:val="0"/>
              <w:autoSpaceDE w:val="0"/>
              <w:autoSpaceDN w:val="0"/>
              <w:adjustRightInd w:val="0"/>
              <w:jc w:val="center"/>
            </w:pPr>
            <w:r w:rsidRPr="00C32A35">
              <w:rPr>
                <w:b/>
              </w:rPr>
              <w:t>Заместитель</w:t>
            </w:r>
            <w:r>
              <w:rPr>
                <w:b/>
              </w:rPr>
              <w:t xml:space="preserve"> </w:t>
            </w:r>
            <w:r w:rsidRPr="00C32A35">
              <w:rPr>
                <w:b/>
              </w:rPr>
              <w:t xml:space="preserve"> заведующего по административно-хозяйственной работе</w:t>
            </w:r>
          </w:p>
        </w:tc>
        <w:tc>
          <w:tcPr>
            <w:tcW w:w="6379" w:type="dxa"/>
            <w:tcBorders>
              <w:top w:val="single" w:sz="4" w:space="0" w:color="auto"/>
              <w:left w:val="single" w:sz="4" w:space="0" w:color="auto"/>
              <w:bottom w:val="single" w:sz="4" w:space="0" w:color="auto"/>
              <w:right w:val="single" w:sz="4" w:space="0" w:color="auto"/>
            </w:tcBorders>
          </w:tcPr>
          <w:p w14:paraId="5A80EC30" w14:textId="77777777" w:rsidR="003B1699" w:rsidRPr="00C32A35" w:rsidRDefault="003B1699" w:rsidP="003B1699">
            <w:pPr>
              <w:widowControl w:val="0"/>
              <w:autoSpaceDE w:val="0"/>
              <w:autoSpaceDN w:val="0"/>
              <w:adjustRightInd w:val="0"/>
              <w:jc w:val="both"/>
            </w:pPr>
            <w:r w:rsidRPr="00C32A35">
              <w:t>Высокий уровень исполнительской дисциплины (качественное ведение документации и своевременная сдача отчетности)</w:t>
            </w:r>
          </w:p>
        </w:tc>
        <w:tc>
          <w:tcPr>
            <w:tcW w:w="1842" w:type="dxa"/>
            <w:tcBorders>
              <w:top w:val="single" w:sz="4" w:space="0" w:color="auto"/>
              <w:left w:val="single" w:sz="4" w:space="0" w:color="auto"/>
              <w:bottom w:val="single" w:sz="4" w:space="0" w:color="auto"/>
              <w:right w:val="single" w:sz="4" w:space="0" w:color="auto"/>
            </w:tcBorders>
          </w:tcPr>
          <w:p w14:paraId="1EF1C8ED" w14:textId="77777777" w:rsidR="003B1699" w:rsidRPr="00C32A35" w:rsidRDefault="003B1699" w:rsidP="003B1699">
            <w:pPr>
              <w:widowControl w:val="0"/>
              <w:jc w:val="center"/>
            </w:pPr>
            <w:r w:rsidRPr="00A96089">
              <w:t>До 300 %</w:t>
            </w:r>
          </w:p>
        </w:tc>
      </w:tr>
      <w:tr w:rsidR="003B1699" w:rsidRPr="00C32A35" w14:paraId="439555AD" w14:textId="77777777" w:rsidTr="003B1699">
        <w:trPr>
          <w:trHeight w:val="180"/>
        </w:trPr>
        <w:tc>
          <w:tcPr>
            <w:tcW w:w="2269" w:type="dxa"/>
            <w:vMerge/>
          </w:tcPr>
          <w:p w14:paraId="2CCF8837" w14:textId="77777777" w:rsidR="003B1699" w:rsidRPr="00C32A35" w:rsidRDefault="003B1699" w:rsidP="003B1699">
            <w:pPr>
              <w:widowControl w:val="0"/>
              <w:autoSpaceDE w:val="0"/>
              <w:autoSpaceDN w:val="0"/>
              <w:adjustRightInd w:val="0"/>
              <w:jc w:val="center"/>
              <w:rPr>
                <w:b/>
              </w:rPr>
            </w:pPr>
          </w:p>
        </w:tc>
        <w:tc>
          <w:tcPr>
            <w:tcW w:w="6379" w:type="dxa"/>
            <w:tcBorders>
              <w:top w:val="single" w:sz="4" w:space="0" w:color="auto"/>
              <w:left w:val="single" w:sz="4" w:space="0" w:color="auto"/>
              <w:bottom w:val="single" w:sz="4" w:space="0" w:color="auto"/>
              <w:right w:val="single" w:sz="4" w:space="0" w:color="auto"/>
            </w:tcBorders>
          </w:tcPr>
          <w:p w14:paraId="30A97C73" w14:textId="77777777" w:rsidR="003B1699" w:rsidRPr="00C32A35" w:rsidRDefault="003B1699" w:rsidP="003B1699">
            <w:pPr>
              <w:widowControl w:val="0"/>
              <w:autoSpaceDE w:val="0"/>
              <w:autoSpaceDN w:val="0"/>
              <w:adjustRightInd w:val="0"/>
              <w:jc w:val="both"/>
            </w:pPr>
            <w:bookmarkStart w:id="6" w:name="_Hlk160531353"/>
            <w:r w:rsidRPr="00C32A35">
              <w:t>Содержание территории  и помещения Детского сада в соответствии с требованием  СанПиНа</w:t>
            </w:r>
            <w:bookmarkEnd w:id="6"/>
          </w:p>
        </w:tc>
        <w:tc>
          <w:tcPr>
            <w:tcW w:w="1842" w:type="dxa"/>
            <w:tcBorders>
              <w:top w:val="single" w:sz="4" w:space="0" w:color="auto"/>
              <w:left w:val="single" w:sz="4" w:space="0" w:color="auto"/>
              <w:bottom w:val="single" w:sz="4" w:space="0" w:color="auto"/>
              <w:right w:val="single" w:sz="4" w:space="0" w:color="auto"/>
            </w:tcBorders>
          </w:tcPr>
          <w:p w14:paraId="711812C7" w14:textId="77777777" w:rsidR="003B1699" w:rsidRPr="00C32A35" w:rsidRDefault="003B1699" w:rsidP="003B1699">
            <w:pPr>
              <w:widowControl w:val="0"/>
              <w:jc w:val="center"/>
            </w:pPr>
            <w:r w:rsidRPr="00A96089">
              <w:t>До 300 %</w:t>
            </w:r>
          </w:p>
        </w:tc>
      </w:tr>
      <w:tr w:rsidR="003B1699" w:rsidRPr="00C32A35" w14:paraId="41AF5CE1" w14:textId="77777777" w:rsidTr="003B1699">
        <w:trPr>
          <w:trHeight w:val="180"/>
        </w:trPr>
        <w:tc>
          <w:tcPr>
            <w:tcW w:w="2269" w:type="dxa"/>
            <w:vMerge/>
          </w:tcPr>
          <w:p w14:paraId="5304B194" w14:textId="77777777" w:rsidR="003B1699" w:rsidRPr="00C32A35" w:rsidRDefault="003B1699" w:rsidP="003B1699">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14:paraId="761D4B89" w14:textId="77777777" w:rsidR="003B1699" w:rsidRPr="00C32A35" w:rsidRDefault="003B1699" w:rsidP="003B1699">
            <w:pPr>
              <w:widowControl w:val="0"/>
              <w:autoSpaceDE w:val="0"/>
              <w:autoSpaceDN w:val="0"/>
              <w:adjustRightInd w:val="0"/>
              <w:jc w:val="both"/>
            </w:pPr>
            <w:r w:rsidRPr="00C32A35">
              <w:t>Отсутствие замечаний  со стороны администрации и контролирующих органов</w:t>
            </w:r>
          </w:p>
        </w:tc>
        <w:tc>
          <w:tcPr>
            <w:tcW w:w="1842" w:type="dxa"/>
            <w:tcBorders>
              <w:top w:val="single" w:sz="4" w:space="0" w:color="auto"/>
              <w:left w:val="single" w:sz="4" w:space="0" w:color="auto"/>
              <w:bottom w:val="single" w:sz="4" w:space="0" w:color="auto"/>
              <w:right w:val="single" w:sz="4" w:space="0" w:color="auto"/>
            </w:tcBorders>
          </w:tcPr>
          <w:p w14:paraId="5CE7BFA1" w14:textId="77777777" w:rsidR="003B1699" w:rsidRPr="00C32A35" w:rsidRDefault="003B1699" w:rsidP="003B1699">
            <w:pPr>
              <w:widowControl w:val="0"/>
              <w:jc w:val="center"/>
            </w:pPr>
            <w:r w:rsidRPr="00A96089">
              <w:t>До 300 %</w:t>
            </w:r>
          </w:p>
        </w:tc>
      </w:tr>
      <w:tr w:rsidR="003B1699" w:rsidRPr="00C32A35" w14:paraId="5BCA1FEE" w14:textId="77777777" w:rsidTr="003B1699">
        <w:trPr>
          <w:trHeight w:val="180"/>
        </w:trPr>
        <w:tc>
          <w:tcPr>
            <w:tcW w:w="2269" w:type="dxa"/>
            <w:vMerge/>
          </w:tcPr>
          <w:p w14:paraId="7F8AF1F6" w14:textId="77777777" w:rsidR="003B1699" w:rsidRPr="00C32A35" w:rsidRDefault="003B1699" w:rsidP="003B1699">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14:paraId="10715C7C" w14:textId="77777777" w:rsidR="003B1699" w:rsidRPr="00C32A35" w:rsidRDefault="003B1699" w:rsidP="003B1699">
            <w:pPr>
              <w:widowControl w:val="0"/>
              <w:autoSpaceDE w:val="0"/>
              <w:autoSpaceDN w:val="0"/>
              <w:adjustRightInd w:val="0"/>
              <w:jc w:val="both"/>
            </w:pPr>
            <w:r w:rsidRPr="00C32A35">
              <w:t>Интенсивность  и сложность  труда, увеличение объема работ</w:t>
            </w:r>
          </w:p>
        </w:tc>
        <w:tc>
          <w:tcPr>
            <w:tcW w:w="1842" w:type="dxa"/>
            <w:tcBorders>
              <w:top w:val="single" w:sz="4" w:space="0" w:color="auto"/>
              <w:left w:val="single" w:sz="4" w:space="0" w:color="auto"/>
              <w:bottom w:val="single" w:sz="4" w:space="0" w:color="auto"/>
              <w:right w:val="single" w:sz="4" w:space="0" w:color="auto"/>
            </w:tcBorders>
          </w:tcPr>
          <w:p w14:paraId="67F5CD19" w14:textId="77777777" w:rsidR="003B1699" w:rsidRPr="00C32A35" w:rsidRDefault="003B1699" w:rsidP="003B1699">
            <w:pPr>
              <w:widowControl w:val="0"/>
              <w:jc w:val="center"/>
            </w:pPr>
            <w:r w:rsidRPr="00A96089">
              <w:t>До 300 %</w:t>
            </w:r>
          </w:p>
        </w:tc>
      </w:tr>
      <w:tr w:rsidR="003B1699" w:rsidRPr="00C32A35" w14:paraId="08803660" w14:textId="77777777" w:rsidTr="003B1699">
        <w:trPr>
          <w:trHeight w:val="180"/>
        </w:trPr>
        <w:tc>
          <w:tcPr>
            <w:tcW w:w="2269" w:type="dxa"/>
            <w:vMerge/>
          </w:tcPr>
          <w:p w14:paraId="7437E438" w14:textId="77777777" w:rsidR="003B1699" w:rsidRPr="00C32A35" w:rsidRDefault="003B1699" w:rsidP="003B1699">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14:paraId="1F3B34BA" w14:textId="77777777" w:rsidR="003B1699" w:rsidRPr="00C32A35" w:rsidRDefault="003B1699" w:rsidP="003B1699">
            <w:pPr>
              <w:widowControl w:val="0"/>
              <w:autoSpaceDE w:val="0"/>
              <w:autoSpaceDN w:val="0"/>
              <w:adjustRightInd w:val="0"/>
              <w:jc w:val="both"/>
            </w:pPr>
            <w:r w:rsidRPr="00C32A35">
              <w:t>Высокое качество подготовки Детского сада к учебному году, к отопительному сезону</w:t>
            </w:r>
          </w:p>
        </w:tc>
        <w:tc>
          <w:tcPr>
            <w:tcW w:w="1842" w:type="dxa"/>
            <w:tcBorders>
              <w:top w:val="single" w:sz="4" w:space="0" w:color="auto"/>
              <w:left w:val="single" w:sz="4" w:space="0" w:color="auto"/>
              <w:bottom w:val="single" w:sz="4" w:space="0" w:color="auto"/>
              <w:right w:val="single" w:sz="4" w:space="0" w:color="auto"/>
            </w:tcBorders>
          </w:tcPr>
          <w:p w14:paraId="3D628B21" w14:textId="77777777" w:rsidR="003B1699" w:rsidRPr="00C32A35" w:rsidRDefault="003B1699" w:rsidP="003B1699">
            <w:pPr>
              <w:widowControl w:val="0"/>
              <w:jc w:val="center"/>
            </w:pPr>
            <w:r w:rsidRPr="00A96089">
              <w:t>До 300 %</w:t>
            </w:r>
          </w:p>
        </w:tc>
      </w:tr>
      <w:tr w:rsidR="003B1699" w:rsidRPr="00C32A35" w14:paraId="4227060A" w14:textId="77777777" w:rsidTr="003B1699">
        <w:trPr>
          <w:trHeight w:val="180"/>
        </w:trPr>
        <w:tc>
          <w:tcPr>
            <w:tcW w:w="2269" w:type="dxa"/>
            <w:vMerge/>
          </w:tcPr>
          <w:p w14:paraId="39B2BBFE" w14:textId="77777777" w:rsidR="003B1699" w:rsidRPr="00C32A35" w:rsidRDefault="003B1699" w:rsidP="003B1699">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14:paraId="18E2E52E" w14:textId="77777777" w:rsidR="003B1699" w:rsidRPr="00C32A35" w:rsidRDefault="003B1699" w:rsidP="003B1699">
            <w:pPr>
              <w:widowControl w:val="0"/>
              <w:autoSpaceDE w:val="0"/>
              <w:autoSpaceDN w:val="0"/>
              <w:adjustRightInd w:val="0"/>
              <w:jc w:val="both"/>
            </w:pPr>
            <w:r w:rsidRPr="00C32A35">
              <w:t xml:space="preserve">Интенсивность  и сложность  труда </w:t>
            </w:r>
          </w:p>
        </w:tc>
        <w:tc>
          <w:tcPr>
            <w:tcW w:w="1842" w:type="dxa"/>
            <w:tcBorders>
              <w:top w:val="single" w:sz="4" w:space="0" w:color="auto"/>
              <w:left w:val="single" w:sz="4" w:space="0" w:color="auto"/>
              <w:bottom w:val="single" w:sz="4" w:space="0" w:color="auto"/>
              <w:right w:val="single" w:sz="4" w:space="0" w:color="auto"/>
            </w:tcBorders>
          </w:tcPr>
          <w:p w14:paraId="537ECA62" w14:textId="77777777" w:rsidR="003B1699" w:rsidRPr="00C32A35" w:rsidRDefault="003B1699" w:rsidP="003B1699">
            <w:pPr>
              <w:widowControl w:val="0"/>
              <w:jc w:val="center"/>
            </w:pPr>
            <w:r w:rsidRPr="00A96089">
              <w:t>До 300 %</w:t>
            </w:r>
          </w:p>
        </w:tc>
      </w:tr>
      <w:tr w:rsidR="003B1699" w:rsidRPr="00C32A35" w14:paraId="3A7FA4F2" w14:textId="77777777" w:rsidTr="003B1699">
        <w:trPr>
          <w:trHeight w:val="180"/>
        </w:trPr>
        <w:tc>
          <w:tcPr>
            <w:tcW w:w="2269" w:type="dxa"/>
            <w:vMerge/>
          </w:tcPr>
          <w:p w14:paraId="6E1F91CF" w14:textId="77777777" w:rsidR="003B1699" w:rsidRPr="00C32A35" w:rsidRDefault="003B1699" w:rsidP="003B1699">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14:paraId="4C29ACC8" w14:textId="77777777" w:rsidR="003B1699" w:rsidRPr="00C32A35" w:rsidRDefault="003B1699" w:rsidP="003B1699">
            <w:pPr>
              <w:widowControl w:val="0"/>
              <w:autoSpaceDE w:val="0"/>
              <w:autoSpaceDN w:val="0"/>
              <w:adjustRightInd w:val="0"/>
              <w:jc w:val="both"/>
            </w:pPr>
            <w:r w:rsidRPr="00C32A35">
              <w:t>Отсутствие замечаний  со стороны администрации и контролирующих органов</w:t>
            </w:r>
          </w:p>
        </w:tc>
        <w:tc>
          <w:tcPr>
            <w:tcW w:w="1842" w:type="dxa"/>
            <w:tcBorders>
              <w:top w:val="single" w:sz="4" w:space="0" w:color="auto"/>
              <w:left w:val="single" w:sz="4" w:space="0" w:color="auto"/>
              <w:bottom w:val="single" w:sz="4" w:space="0" w:color="auto"/>
              <w:right w:val="single" w:sz="4" w:space="0" w:color="auto"/>
            </w:tcBorders>
          </w:tcPr>
          <w:p w14:paraId="75D654C9" w14:textId="77777777" w:rsidR="003B1699" w:rsidRPr="00C32A35" w:rsidRDefault="003B1699" w:rsidP="003B1699">
            <w:pPr>
              <w:widowControl w:val="0"/>
              <w:jc w:val="center"/>
            </w:pPr>
            <w:r w:rsidRPr="00A96089">
              <w:t>До 300 %</w:t>
            </w:r>
          </w:p>
        </w:tc>
      </w:tr>
      <w:tr w:rsidR="003B1699" w:rsidRPr="00C32A35" w14:paraId="37E07920" w14:textId="77777777" w:rsidTr="003B1699">
        <w:trPr>
          <w:trHeight w:val="180"/>
        </w:trPr>
        <w:tc>
          <w:tcPr>
            <w:tcW w:w="2269" w:type="dxa"/>
            <w:vMerge/>
          </w:tcPr>
          <w:p w14:paraId="4DE7B08E" w14:textId="77777777" w:rsidR="003B1699" w:rsidRPr="00C32A35" w:rsidRDefault="003B1699" w:rsidP="003B1699">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14:paraId="4C6D0CDB" w14:textId="77777777" w:rsidR="003B1699" w:rsidRPr="00C32A35" w:rsidRDefault="003B1699" w:rsidP="003B1699">
            <w:pPr>
              <w:widowControl w:val="0"/>
              <w:autoSpaceDE w:val="0"/>
              <w:autoSpaceDN w:val="0"/>
              <w:adjustRightInd w:val="0"/>
              <w:jc w:val="both"/>
            </w:pPr>
            <w:r w:rsidRPr="00C32A35">
              <w:t>Интенсивность  и сложность  труда</w:t>
            </w:r>
          </w:p>
        </w:tc>
        <w:tc>
          <w:tcPr>
            <w:tcW w:w="1842" w:type="dxa"/>
            <w:tcBorders>
              <w:top w:val="single" w:sz="4" w:space="0" w:color="auto"/>
              <w:left w:val="single" w:sz="4" w:space="0" w:color="auto"/>
              <w:bottom w:val="single" w:sz="4" w:space="0" w:color="auto"/>
              <w:right w:val="single" w:sz="4" w:space="0" w:color="auto"/>
            </w:tcBorders>
          </w:tcPr>
          <w:p w14:paraId="0E92FC29" w14:textId="77777777" w:rsidR="003B1699" w:rsidRPr="00C32A35" w:rsidRDefault="003B1699" w:rsidP="003B1699">
            <w:pPr>
              <w:widowControl w:val="0"/>
              <w:jc w:val="center"/>
            </w:pPr>
            <w:r w:rsidRPr="00A96089">
              <w:t>До 300 %</w:t>
            </w:r>
          </w:p>
        </w:tc>
      </w:tr>
      <w:tr w:rsidR="003B1699" w:rsidRPr="00C32A35" w14:paraId="1009E9FD" w14:textId="77777777" w:rsidTr="003B1699">
        <w:trPr>
          <w:trHeight w:val="488"/>
        </w:trPr>
        <w:tc>
          <w:tcPr>
            <w:tcW w:w="2269" w:type="dxa"/>
          </w:tcPr>
          <w:p w14:paraId="39939E5C" w14:textId="77777777" w:rsidR="003B1699" w:rsidRPr="00C32A35" w:rsidRDefault="003B1699" w:rsidP="003B1699">
            <w:pPr>
              <w:widowControl w:val="0"/>
              <w:autoSpaceDE w:val="0"/>
              <w:autoSpaceDN w:val="0"/>
              <w:adjustRightInd w:val="0"/>
              <w:jc w:val="center"/>
              <w:rPr>
                <w:b/>
              </w:rPr>
            </w:pPr>
            <w:r w:rsidRPr="00C32A35">
              <w:rPr>
                <w:b/>
              </w:rPr>
              <w:t>Уборщик служебных помещений</w:t>
            </w:r>
          </w:p>
          <w:p w14:paraId="6F2F122D" w14:textId="77777777" w:rsidR="003B1699" w:rsidRPr="00C32A35" w:rsidRDefault="003B1699" w:rsidP="003B1699">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14:paraId="7BD9319E" w14:textId="77777777" w:rsidR="003B1699" w:rsidRPr="00C32A35" w:rsidRDefault="003B1699" w:rsidP="003B1699">
            <w:pPr>
              <w:widowControl w:val="0"/>
              <w:autoSpaceDE w:val="0"/>
              <w:autoSpaceDN w:val="0"/>
              <w:adjustRightInd w:val="0"/>
              <w:jc w:val="both"/>
            </w:pPr>
            <w:r w:rsidRPr="00C32A35">
              <w:t>Высокое качество подготовки Детского сада к учебному году</w:t>
            </w:r>
          </w:p>
        </w:tc>
        <w:tc>
          <w:tcPr>
            <w:tcW w:w="1842" w:type="dxa"/>
            <w:tcBorders>
              <w:top w:val="single" w:sz="4" w:space="0" w:color="auto"/>
              <w:left w:val="single" w:sz="4" w:space="0" w:color="auto"/>
              <w:bottom w:val="single" w:sz="4" w:space="0" w:color="auto"/>
              <w:right w:val="single" w:sz="4" w:space="0" w:color="auto"/>
            </w:tcBorders>
          </w:tcPr>
          <w:p w14:paraId="5651828B" w14:textId="77777777" w:rsidR="003B1699" w:rsidRPr="00C32A35" w:rsidRDefault="003B1699" w:rsidP="003B1699">
            <w:pPr>
              <w:widowControl w:val="0"/>
              <w:jc w:val="center"/>
            </w:pPr>
            <w:r w:rsidRPr="00A96089">
              <w:t>До 300 %</w:t>
            </w:r>
          </w:p>
        </w:tc>
      </w:tr>
      <w:tr w:rsidR="003B1699" w:rsidRPr="00C32A35" w14:paraId="0C781908" w14:textId="77777777" w:rsidTr="003B1699">
        <w:trPr>
          <w:trHeight w:val="352"/>
        </w:trPr>
        <w:tc>
          <w:tcPr>
            <w:tcW w:w="2269" w:type="dxa"/>
            <w:vMerge w:val="restart"/>
          </w:tcPr>
          <w:p w14:paraId="67623A11" w14:textId="77777777" w:rsidR="003B1699" w:rsidRPr="00C32A35" w:rsidRDefault="003B1699" w:rsidP="003B1699">
            <w:pPr>
              <w:widowControl w:val="0"/>
              <w:autoSpaceDE w:val="0"/>
              <w:autoSpaceDN w:val="0"/>
              <w:adjustRightInd w:val="0"/>
              <w:jc w:val="center"/>
              <w:rPr>
                <w:b/>
              </w:rPr>
            </w:pPr>
            <w:r w:rsidRPr="00C32A35">
              <w:rPr>
                <w:b/>
              </w:rPr>
              <w:t>Кастелянша</w:t>
            </w:r>
          </w:p>
        </w:tc>
        <w:tc>
          <w:tcPr>
            <w:tcW w:w="6379" w:type="dxa"/>
            <w:tcBorders>
              <w:top w:val="single" w:sz="4" w:space="0" w:color="auto"/>
              <w:left w:val="single" w:sz="4" w:space="0" w:color="auto"/>
              <w:bottom w:val="single" w:sz="4" w:space="0" w:color="auto"/>
              <w:right w:val="single" w:sz="4" w:space="0" w:color="auto"/>
            </w:tcBorders>
          </w:tcPr>
          <w:p w14:paraId="3E5A8FFE" w14:textId="77777777" w:rsidR="003B1699" w:rsidRPr="00C32A35" w:rsidRDefault="003B1699" w:rsidP="003B1699">
            <w:pPr>
              <w:widowControl w:val="0"/>
              <w:autoSpaceDE w:val="0"/>
              <w:autoSpaceDN w:val="0"/>
              <w:adjustRightInd w:val="0"/>
              <w:jc w:val="center"/>
            </w:pPr>
            <w:r w:rsidRPr="00C32A35">
              <w:t xml:space="preserve">Интенсивность  и сложность  труда </w:t>
            </w:r>
          </w:p>
        </w:tc>
        <w:tc>
          <w:tcPr>
            <w:tcW w:w="1842" w:type="dxa"/>
            <w:tcBorders>
              <w:top w:val="single" w:sz="4" w:space="0" w:color="auto"/>
              <w:left w:val="single" w:sz="4" w:space="0" w:color="auto"/>
              <w:bottom w:val="single" w:sz="4" w:space="0" w:color="auto"/>
              <w:right w:val="single" w:sz="4" w:space="0" w:color="auto"/>
            </w:tcBorders>
          </w:tcPr>
          <w:p w14:paraId="3352D9BE" w14:textId="77777777" w:rsidR="003B1699" w:rsidRPr="00C32A35" w:rsidRDefault="003B1699" w:rsidP="003B1699">
            <w:pPr>
              <w:widowControl w:val="0"/>
              <w:jc w:val="center"/>
            </w:pPr>
            <w:r w:rsidRPr="00A96089">
              <w:t>До 300 %</w:t>
            </w:r>
          </w:p>
        </w:tc>
      </w:tr>
      <w:tr w:rsidR="003B1699" w:rsidRPr="00C32A35" w14:paraId="283311EF" w14:textId="77777777" w:rsidTr="003B1699">
        <w:trPr>
          <w:trHeight w:val="352"/>
        </w:trPr>
        <w:tc>
          <w:tcPr>
            <w:tcW w:w="2269" w:type="dxa"/>
            <w:vMerge/>
          </w:tcPr>
          <w:p w14:paraId="7664F48F" w14:textId="77777777" w:rsidR="003B1699" w:rsidRPr="00C32A35" w:rsidRDefault="003B1699" w:rsidP="003B1699">
            <w:pPr>
              <w:widowControl w:val="0"/>
              <w:autoSpaceDE w:val="0"/>
              <w:autoSpaceDN w:val="0"/>
              <w:adjustRightInd w:val="0"/>
              <w:jc w:val="center"/>
              <w:rPr>
                <w:b/>
              </w:rPr>
            </w:pPr>
          </w:p>
        </w:tc>
        <w:tc>
          <w:tcPr>
            <w:tcW w:w="6379" w:type="dxa"/>
            <w:tcBorders>
              <w:top w:val="single" w:sz="4" w:space="0" w:color="auto"/>
              <w:left w:val="single" w:sz="4" w:space="0" w:color="auto"/>
              <w:bottom w:val="single" w:sz="4" w:space="0" w:color="auto"/>
              <w:right w:val="single" w:sz="4" w:space="0" w:color="auto"/>
            </w:tcBorders>
          </w:tcPr>
          <w:p w14:paraId="1A071C0B" w14:textId="77777777" w:rsidR="003B1699" w:rsidRPr="00C32A35" w:rsidRDefault="003B1699" w:rsidP="003B1699">
            <w:pPr>
              <w:widowControl w:val="0"/>
              <w:autoSpaceDE w:val="0"/>
              <w:autoSpaceDN w:val="0"/>
              <w:adjustRightInd w:val="0"/>
              <w:jc w:val="center"/>
            </w:pPr>
            <w:r w:rsidRPr="00C32A35">
              <w:t>Отсутствие замечаний  со стороны администрации</w:t>
            </w:r>
          </w:p>
        </w:tc>
        <w:tc>
          <w:tcPr>
            <w:tcW w:w="1842" w:type="dxa"/>
            <w:tcBorders>
              <w:top w:val="single" w:sz="4" w:space="0" w:color="auto"/>
              <w:left w:val="single" w:sz="4" w:space="0" w:color="auto"/>
              <w:bottom w:val="single" w:sz="4" w:space="0" w:color="auto"/>
              <w:right w:val="single" w:sz="4" w:space="0" w:color="auto"/>
            </w:tcBorders>
          </w:tcPr>
          <w:p w14:paraId="1DCBA2D9" w14:textId="77777777" w:rsidR="003B1699" w:rsidRPr="00C32A35" w:rsidRDefault="003B1699" w:rsidP="003B1699">
            <w:pPr>
              <w:widowControl w:val="0"/>
              <w:jc w:val="center"/>
            </w:pPr>
            <w:r w:rsidRPr="00A96089">
              <w:t>До 300 %</w:t>
            </w:r>
          </w:p>
        </w:tc>
      </w:tr>
      <w:tr w:rsidR="003B1699" w:rsidRPr="00C32A35" w14:paraId="2CC89D9C" w14:textId="77777777" w:rsidTr="003B1699">
        <w:trPr>
          <w:trHeight w:val="352"/>
        </w:trPr>
        <w:tc>
          <w:tcPr>
            <w:tcW w:w="2269" w:type="dxa"/>
            <w:vMerge w:val="restart"/>
          </w:tcPr>
          <w:p w14:paraId="4A43D304" w14:textId="77777777" w:rsidR="003B1699" w:rsidRPr="00C32A35" w:rsidRDefault="003B1699" w:rsidP="003B1699">
            <w:pPr>
              <w:widowControl w:val="0"/>
              <w:autoSpaceDE w:val="0"/>
              <w:autoSpaceDN w:val="0"/>
              <w:adjustRightInd w:val="0"/>
              <w:jc w:val="center"/>
              <w:rPr>
                <w:b/>
              </w:rPr>
            </w:pPr>
            <w:r w:rsidRPr="00C32A35">
              <w:rPr>
                <w:b/>
              </w:rPr>
              <w:t>Гл</w:t>
            </w:r>
            <w:r>
              <w:rPr>
                <w:b/>
              </w:rPr>
              <w:t xml:space="preserve">авный </w:t>
            </w:r>
            <w:r w:rsidRPr="00C32A35">
              <w:rPr>
                <w:b/>
              </w:rPr>
              <w:t>бухгалтер</w:t>
            </w:r>
            <w:r>
              <w:rPr>
                <w:b/>
              </w:rPr>
              <w:t>,</w:t>
            </w:r>
          </w:p>
          <w:p w14:paraId="27032E73" w14:textId="77777777" w:rsidR="003B1699" w:rsidRPr="00C32A35" w:rsidRDefault="003B1699" w:rsidP="003B1699">
            <w:pPr>
              <w:widowControl w:val="0"/>
              <w:autoSpaceDE w:val="0"/>
              <w:autoSpaceDN w:val="0"/>
              <w:adjustRightInd w:val="0"/>
              <w:jc w:val="center"/>
              <w:rPr>
                <w:b/>
              </w:rPr>
            </w:pPr>
            <w:r w:rsidRPr="00C32A35">
              <w:rPr>
                <w:b/>
              </w:rPr>
              <w:t>бухгалтер</w:t>
            </w:r>
          </w:p>
        </w:tc>
        <w:tc>
          <w:tcPr>
            <w:tcW w:w="6379" w:type="dxa"/>
            <w:tcBorders>
              <w:top w:val="single" w:sz="4" w:space="0" w:color="auto"/>
              <w:left w:val="single" w:sz="4" w:space="0" w:color="auto"/>
              <w:bottom w:val="single" w:sz="4" w:space="0" w:color="auto"/>
              <w:right w:val="single" w:sz="4" w:space="0" w:color="auto"/>
            </w:tcBorders>
          </w:tcPr>
          <w:p w14:paraId="4019BE21" w14:textId="77777777" w:rsidR="003B1699" w:rsidRPr="00C32A35" w:rsidRDefault="003B1699" w:rsidP="003B1699">
            <w:pPr>
              <w:widowControl w:val="0"/>
              <w:autoSpaceDE w:val="0"/>
              <w:autoSpaceDN w:val="0"/>
              <w:adjustRightInd w:val="0"/>
              <w:jc w:val="center"/>
            </w:pPr>
            <w:r w:rsidRPr="00C32A35">
              <w:t>Высокий уровень исполнительской дисциплины (качественное ведение документации и своевременная сдача отчетности)</w:t>
            </w:r>
          </w:p>
        </w:tc>
        <w:tc>
          <w:tcPr>
            <w:tcW w:w="1842" w:type="dxa"/>
            <w:tcBorders>
              <w:top w:val="single" w:sz="4" w:space="0" w:color="auto"/>
              <w:left w:val="single" w:sz="4" w:space="0" w:color="auto"/>
              <w:bottom w:val="single" w:sz="4" w:space="0" w:color="auto"/>
              <w:right w:val="single" w:sz="4" w:space="0" w:color="auto"/>
            </w:tcBorders>
          </w:tcPr>
          <w:p w14:paraId="369FD55A" w14:textId="77777777" w:rsidR="003B1699" w:rsidRPr="00C32A35" w:rsidRDefault="003B1699" w:rsidP="003B1699">
            <w:pPr>
              <w:widowControl w:val="0"/>
              <w:autoSpaceDE w:val="0"/>
              <w:autoSpaceDN w:val="0"/>
              <w:adjustRightInd w:val="0"/>
              <w:jc w:val="center"/>
            </w:pPr>
            <w:r w:rsidRPr="00354FF3">
              <w:t>До 300 %</w:t>
            </w:r>
          </w:p>
        </w:tc>
      </w:tr>
      <w:tr w:rsidR="003B1699" w:rsidRPr="00C32A35" w14:paraId="0A472EE0" w14:textId="77777777" w:rsidTr="003B1699">
        <w:trPr>
          <w:trHeight w:val="352"/>
        </w:trPr>
        <w:tc>
          <w:tcPr>
            <w:tcW w:w="2269" w:type="dxa"/>
            <w:vMerge/>
          </w:tcPr>
          <w:p w14:paraId="27534131" w14:textId="77777777" w:rsidR="003B1699" w:rsidRPr="00C32A35" w:rsidRDefault="003B1699" w:rsidP="003B1699">
            <w:pPr>
              <w:widowControl w:val="0"/>
              <w:autoSpaceDE w:val="0"/>
              <w:autoSpaceDN w:val="0"/>
              <w:adjustRightInd w:val="0"/>
              <w:jc w:val="center"/>
              <w:rPr>
                <w:b/>
              </w:rPr>
            </w:pPr>
          </w:p>
        </w:tc>
        <w:tc>
          <w:tcPr>
            <w:tcW w:w="6379" w:type="dxa"/>
            <w:tcBorders>
              <w:top w:val="single" w:sz="4" w:space="0" w:color="auto"/>
              <w:left w:val="single" w:sz="4" w:space="0" w:color="auto"/>
              <w:bottom w:val="single" w:sz="4" w:space="0" w:color="auto"/>
              <w:right w:val="single" w:sz="4" w:space="0" w:color="auto"/>
            </w:tcBorders>
          </w:tcPr>
          <w:p w14:paraId="3FF8AE45" w14:textId="77777777" w:rsidR="003B1699" w:rsidRPr="00C32A35" w:rsidRDefault="003B1699" w:rsidP="003B1699">
            <w:pPr>
              <w:widowControl w:val="0"/>
              <w:autoSpaceDE w:val="0"/>
              <w:autoSpaceDN w:val="0"/>
              <w:adjustRightInd w:val="0"/>
              <w:jc w:val="center"/>
            </w:pPr>
            <w:r w:rsidRPr="00C32A35">
              <w:t>Интенсивность  и сложность  труда</w:t>
            </w:r>
          </w:p>
        </w:tc>
        <w:tc>
          <w:tcPr>
            <w:tcW w:w="1842" w:type="dxa"/>
            <w:tcBorders>
              <w:top w:val="single" w:sz="4" w:space="0" w:color="auto"/>
              <w:left w:val="single" w:sz="4" w:space="0" w:color="auto"/>
              <w:bottom w:val="single" w:sz="4" w:space="0" w:color="auto"/>
              <w:right w:val="single" w:sz="4" w:space="0" w:color="auto"/>
            </w:tcBorders>
          </w:tcPr>
          <w:p w14:paraId="4242731E" w14:textId="77777777" w:rsidR="003B1699" w:rsidRPr="00C32A35" w:rsidRDefault="003B1699" w:rsidP="003B1699">
            <w:pPr>
              <w:widowControl w:val="0"/>
              <w:jc w:val="center"/>
            </w:pPr>
            <w:r w:rsidRPr="00354FF3">
              <w:t>До 300 %</w:t>
            </w:r>
          </w:p>
        </w:tc>
      </w:tr>
      <w:tr w:rsidR="003B1699" w:rsidRPr="00C32A35" w14:paraId="6B343389" w14:textId="77777777" w:rsidTr="003B1699">
        <w:trPr>
          <w:trHeight w:val="352"/>
        </w:trPr>
        <w:tc>
          <w:tcPr>
            <w:tcW w:w="2269" w:type="dxa"/>
            <w:vMerge/>
          </w:tcPr>
          <w:p w14:paraId="67DE0D35" w14:textId="77777777" w:rsidR="003B1699" w:rsidRPr="00C32A35" w:rsidRDefault="003B1699" w:rsidP="003B1699">
            <w:pPr>
              <w:widowControl w:val="0"/>
              <w:autoSpaceDE w:val="0"/>
              <w:autoSpaceDN w:val="0"/>
              <w:adjustRightInd w:val="0"/>
              <w:jc w:val="center"/>
              <w:rPr>
                <w:b/>
              </w:rPr>
            </w:pPr>
          </w:p>
        </w:tc>
        <w:tc>
          <w:tcPr>
            <w:tcW w:w="6379" w:type="dxa"/>
            <w:tcBorders>
              <w:top w:val="single" w:sz="4" w:space="0" w:color="auto"/>
              <w:left w:val="single" w:sz="4" w:space="0" w:color="auto"/>
              <w:bottom w:val="single" w:sz="4" w:space="0" w:color="auto"/>
              <w:right w:val="single" w:sz="4" w:space="0" w:color="auto"/>
            </w:tcBorders>
          </w:tcPr>
          <w:p w14:paraId="4CAD8F2F" w14:textId="77777777" w:rsidR="003B1699" w:rsidRPr="00C32A35" w:rsidRDefault="003B1699" w:rsidP="003B1699">
            <w:pPr>
              <w:widowControl w:val="0"/>
              <w:autoSpaceDE w:val="0"/>
              <w:autoSpaceDN w:val="0"/>
              <w:adjustRightInd w:val="0"/>
              <w:jc w:val="center"/>
            </w:pPr>
            <w:r w:rsidRPr="00C32A35">
              <w:t>Отсутствие замечаний  со стороны администрации и контролирующих органов</w:t>
            </w:r>
          </w:p>
        </w:tc>
        <w:tc>
          <w:tcPr>
            <w:tcW w:w="1842" w:type="dxa"/>
            <w:tcBorders>
              <w:top w:val="single" w:sz="4" w:space="0" w:color="auto"/>
              <w:left w:val="single" w:sz="4" w:space="0" w:color="auto"/>
              <w:bottom w:val="single" w:sz="4" w:space="0" w:color="auto"/>
              <w:right w:val="single" w:sz="4" w:space="0" w:color="auto"/>
            </w:tcBorders>
          </w:tcPr>
          <w:p w14:paraId="395ACB40" w14:textId="77777777" w:rsidR="003B1699" w:rsidRPr="00C32A35" w:rsidRDefault="003B1699" w:rsidP="003B1699">
            <w:pPr>
              <w:widowControl w:val="0"/>
              <w:jc w:val="center"/>
            </w:pPr>
            <w:r w:rsidRPr="00354FF3">
              <w:t>До 300 %</w:t>
            </w:r>
          </w:p>
        </w:tc>
      </w:tr>
      <w:tr w:rsidR="003B1699" w:rsidRPr="00C32A35" w14:paraId="0C8F8574" w14:textId="77777777" w:rsidTr="003B1699">
        <w:trPr>
          <w:trHeight w:val="352"/>
        </w:trPr>
        <w:tc>
          <w:tcPr>
            <w:tcW w:w="2269" w:type="dxa"/>
            <w:vMerge/>
          </w:tcPr>
          <w:p w14:paraId="4CA9EE14" w14:textId="77777777" w:rsidR="003B1699" w:rsidRPr="00C32A35" w:rsidRDefault="003B1699" w:rsidP="003B1699">
            <w:pPr>
              <w:widowControl w:val="0"/>
              <w:autoSpaceDE w:val="0"/>
              <w:autoSpaceDN w:val="0"/>
              <w:adjustRightInd w:val="0"/>
              <w:jc w:val="center"/>
              <w:rPr>
                <w:b/>
              </w:rPr>
            </w:pPr>
          </w:p>
        </w:tc>
        <w:tc>
          <w:tcPr>
            <w:tcW w:w="6379" w:type="dxa"/>
          </w:tcPr>
          <w:p w14:paraId="2E1F50E8" w14:textId="77777777" w:rsidR="003B1699" w:rsidRPr="00C32A35" w:rsidRDefault="003B1699" w:rsidP="003B1699">
            <w:pPr>
              <w:widowControl w:val="0"/>
              <w:autoSpaceDE w:val="0"/>
              <w:autoSpaceDN w:val="0"/>
              <w:adjustRightInd w:val="0"/>
              <w:jc w:val="center"/>
            </w:pPr>
            <w:r w:rsidRPr="00C32A35">
              <w:t>Отсутствие обоснованных жалоб со стороны родителей</w:t>
            </w:r>
          </w:p>
        </w:tc>
        <w:tc>
          <w:tcPr>
            <w:tcW w:w="1842" w:type="dxa"/>
          </w:tcPr>
          <w:p w14:paraId="026F8D61" w14:textId="77777777" w:rsidR="003B1699" w:rsidRPr="00C32A35" w:rsidRDefault="003B1699" w:rsidP="003B1699">
            <w:pPr>
              <w:widowControl w:val="0"/>
              <w:jc w:val="center"/>
            </w:pPr>
            <w:r w:rsidRPr="00354FF3">
              <w:t>До 300 %</w:t>
            </w:r>
          </w:p>
        </w:tc>
      </w:tr>
    </w:tbl>
    <w:p w14:paraId="78FF63FE" w14:textId="77777777" w:rsidR="003B1699" w:rsidRPr="00C32A35" w:rsidRDefault="003B1699" w:rsidP="003B1699">
      <w:pPr>
        <w:widowControl w:val="0"/>
        <w:jc w:val="both"/>
        <w:rPr>
          <w:b/>
          <w:bCs/>
        </w:rPr>
      </w:pPr>
    </w:p>
    <w:p w14:paraId="78AC0896" w14:textId="77777777" w:rsidR="003B1699" w:rsidRPr="00C32A35" w:rsidRDefault="003B1699" w:rsidP="003B1699">
      <w:pPr>
        <w:widowControl w:val="0"/>
        <w:tabs>
          <w:tab w:val="left" w:pos="993"/>
        </w:tabs>
        <w:ind w:firstLine="709"/>
        <w:jc w:val="both"/>
        <w:rPr>
          <w:b/>
          <w:bCs/>
        </w:rPr>
      </w:pPr>
      <w:r w:rsidRPr="00C32A35">
        <w:rPr>
          <w:b/>
          <w:bCs/>
        </w:rPr>
        <w:t xml:space="preserve">5. Порядок назначения </w:t>
      </w:r>
      <w:r w:rsidRPr="00C32A35">
        <w:rPr>
          <w:b/>
        </w:rPr>
        <w:t xml:space="preserve">стимулирующих </w:t>
      </w:r>
      <w:r w:rsidRPr="00C32A35">
        <w:rPr>
          <w:b/>
          <w:bCs/>
        </w:rPr>
        <w:t xml:space="preserve">выплат </w:t>
      </w:r>
      <w:r w:rsidRPr="00C32A35">
        <w:rPr>
          <w:b/>
        </w:rPr>
        <w:t>(надбавок и (или) доплат)</w:t>
      </w:r>
      <w:r w:rsidRPr="00C32A35">
        <w:rPr>
          <w:b/>
          <w:bCs/>
        </w:rPr>
        <w:t>.</w:t>
      </w:r>
    </w:p>
    <w:p w14:paraId="7AD26730" w14:textId="77777777" w:rsidR="003B1699" w:rsidRPr="00C32A35" w:rsidRDefault="003B1699" w:rsidP="003B1699">
      <w:pPr>
        <w:widowControl w:val="0"/>
        <w:tabs>
          <w:tab w:val="left" w:pos="993"/>
        </w:tabs>
        <w:ind w:firstLine="709"/>
        <w:jc w:val="both"/>
      </w:pPr>
      <w:r w:rsidRPr="00C32A35">
        <w:t xml:space="preserve">5.1. Для </w:t>
      </w:r>
      <w:r w:rsidRPr="00C32A35">
        <w:rPr>
          <w:bCs/>
        </w:rPr>
        <w:t xml:space="preserve">назначения </w:t>
      </w:r>
      <w:r w:rsidRPr="00C32A35">
        <w:t>стимулирующих</w:t>
      </w:r>
      <w:r w:rsidRPr="00C32A35">
        <w:rPr>
          <w:bCs/>
        </w:rPr>
        <w:t xml:space="preserve"> выплат </w:t>
      </w:r>
      <w:r w:rsidRPr="00C32A35">
        <w:t>администрация Детского сада представляет в комиссию по установлению выплат стимулирующего и социального характера, обеспечивающую демократический, государственно-общественный характер управления, аналитическую информацию о показателях деятельности работников, являющуюся основанием для установления выплат.</w:t>
      </w:r>
    </w:p>
    <w:p w14:paraId="74CD90A6" w14:textId="77777777" w:rsidR="003B1699" w:rsidRPr="00C32A35" w:rsidRDefault="003B1699" w:rsidP="003B1699">
      <w:pPr>
        <w:widowControl w:val="0"/>
        <w:tabs>
          <w:tab w:val="left" w:pos="993"/>
        </w:tabs>
        <w:ind w:firstLine="709"/>
        <w:jc w:val="both"/>
      </w:pPr>
      <w:r w:rsidRPr="00C32A35">
        <w:t>5.2. Стимулирующие выплаты устанавливаются в процентном отношении к установленному работнику в трудовом договоре должностному окладу (ставке заработной платы) или в абсолютном размере.</w:t>
      </w:r>
    </w:p>
    <w:p w14:paraId="0D332605" w14:textId="77777777" w:rsidR="003B1699" w:rsidRPr="00C32A35" w:rsidRDefault="003B1699" w:rsidP="003B1699">
      <w:pPr>
        <w:widowControl w:val="0"/>
        <w:tabs>
          <w:tab w:val="left" w:pos="993"/>
        </w:tabs>
        <w:ind w:firstLine="709"/>
        <w:jc w:val="both"/>
      </w:pPr>
      <w:r w:rsidRPr="00C32A35">
        <w:t>5.3. Стимулирующие выплаты работникам Детского сада производятся в пределах фонда оплаты труда на основании приказа заведующего Детского сада в соответствии с показателями эффективности их деятельности, разработанными в Детском саду, и устанавливаются на постоянной или временной основе.</w:t>
      </w:r>
    </w:p>
    <w:p w14:paraId="7E464F13" w14:textId="77777777" w:rsidR="003B1699" w:rsidRPr="00C32A35" w:rsidRDefault="003B1699" w:rsidP="003B1699">
      <w:pPr>
        <w:widowControl w:val="0"/>
        <w:tabs>
          <w:tab w:val="left" w:pos="993"/>
        </w:tabs>
        <w:ind w:firstLine="709"/>
        <w:jc w:val="both"/>
      </w:pPr>
      <w:r w:rsidRPr="00C32A35">
        <w:t xml:space="preserve">5.4. Заведующий Детского сада имеет право вносить на заседания комиссии </w:t>
      </w:r>
      <w:r w:rsidRPr="00C32A35">
        <w:lastRenderedPageBreak/>
        <w:t>предложения об уменьшении размера стимулирующей выплаты работнику либо полной ее отмены при условии некачественного и несвоевременного выполнения порученного задания (работы), невыполнения нормированного задания, объема порученной основной и (или) дополнительной работы и по другим основаниям.</w:t>
      </w:r>
    </w:p>
    <w:p w14:paraId="6A54941F" w14:textId="77777777" w:rsidR="003B1699" w:rsidRPr="00C32A35" w:rsidRDefault="003B1699" w:rsidP="003B1699">
      <w:pPr>
        <w:widowControl w:val="0"/>
        <w:tabs>
          <w:tab w:val="left" w:pos="993"/>
        </w:tabs>
        <w:ind w:firstLine="709"/>
        <w:jc w:val="both"/>
      </w:pPr>
      <w:r w:rsidRPr="00C32A35">
        <w:t>В указанных случаях прилагаются документы, подтверждающие допущенные сотрудником некачественное и несвоевременное выполнение порученного задания (работы), невыполнение нормированного задания, объема порученной основной и (или) дополнительной работы или иные обоснования отмены или уменьшения размера выплаты (подтверждающие акты, объяснительные записки работника).</w:t>
      </w:r>
    </w:p>
    <w:p w14:paraId="49C34BCB" w14:textId="77777777" w:rsidR="003B1699" w:rsidRPr="00C32A35" w:rsidRDefault="003B1699" w:rsidP="003B1699">
      <w:pPr>
        <w:widowControl w:val="0"/>
        <w:tabs>
          <w:tab w:val="left" w:pos="993"/>
        </w:tabs>
        <w:ind w:firstLine="709"/>
        <w:jc w:val="both"/>
      </w:pPr>
      <w:r w:rsidRPr="00C32A35">
        <w:t>5.5. При отсутствии или недостатке финансовых средств, в том числе средств областного и городского бюджета, по не зависящим от Детского сада причинам заведующий Детского сада имеет право приостановить выплату стимулирующих надбавок и доплат либо пересмотреть их размеры на основании решения комиссии по установлению выплат стимулирующего и социального характера.</w:t>
      </w:r>
    </w:p>
    <w:p w14:paraId="643F7F1D" w14:textId="77777777" w:rsidR="003B1699" w:rsidRPr="00C32A35" w:rsidRDefault="003B1699" w:rsidP="003B1699">
      <w:pPr>
        <w:widowControl w:val="0"/>
        <w:tabs>
          <w:tab w:val="left" w:pos="993"/>
        </w:tabs>
        <w:ind w:firstLine="709"/>
        <w:jc w:val="both"/>
      </w:pPr>
      <w:r w:rsidRPr="00C32A35">
        <w:t>Размер выплат пересматривается при переводе работника на иную должность (работу, специальность), а также в связи с изменением его функциональных обязанностей, характера выполняемых работ, а также при изменении системы оплаты труда.</w:t>
      </w:r>
    </w:p>
    <w:p w14:paraId="72FC699A" w14:textId="77777777" w:rsidR="003B1699" w:rsidRPr="00C32A35" w:rsidRDefault="003B1699" w:rsidP="003B1699">
      <w:pPr>
        <w:widowControl w:val="0"/>
        <w:tabs>
          <w:tab w:val="left" w:pos="993"/>
        </w:tabs>
        <w:ind w:firstLine="709"/>
        <w:jc w:val="both"/>
      </w:pPr>
      <w:r w:rsidRPr="00C32A35">
        <w:t>5.6. Выплаты стимулирующего характера заведующему Детского сада производятся на основании приказа департамента образования мэрии города Ярославля в соответствии с разработанными критериями оценки его деятельности.</w:t>
      </w:r>
    </w:p>
    <w:p w14:paraId="586C32A1" w14:textId="77777777" w:rsidR="003B1699" w:rsidRPr="00C32A35" w:rsidRDefault="003B1699" w:rsidP="003B1699">
      <w:pPr>
        <w:widowControl w:val="0"/>
        <w:tabs>
          <w:tab w:val="left" w:pos="993"/>
        </w:tabs>
        <w:ind w:firstLine="709"/>
        <w:jc w:val="both"/>
        <w:rPr>
          <w:b/>
        </w:rPr>
      </w:pPr>
      <w:r w:rsidRPr="00C32A35">
        <w:t>5.7.   Суммы стимулирующих выплат (надбавок и (или) доплат) учитываются при исчислении среднего заработка в порядке, предусмотренном Правительством РФ.</w:t>
      </w:r>
    </w:p>
    <w:p w14:paraId="49DF23BA" w14:textId="77777777" w:rsidR="003B1699" w:rsidRPr="00C32A35" w:rsidRDefault="003B1699" w:rsidP="003B1699">
      <w:pPr>
        <w:widowControl w:val="0"/>
        <w:tabs>
          <w:tab w:val="left" w:pos="993"/>
        </w:tabs>
        <w:ind w:firstLine="709"/>
        <w:jc w:val="both"/>
      </w:pPr>
    </w:p>
    <w:p w14:paraId="106A7D3A" w14:textId="77777777" w:rsidR="003B1699" w:rsidRPr="00C32A35" w:rsidRDefault="003B1699" w:rsidP="003B1699">
      <w:pPr>
        <w:widowControl w:val="0"/>
        <w:tabs>
          <w:tab w:val="left" w:pos="993"/>
        </w:tabs>
        <w:ind w:firstLine="709"/>
        <w:jc w:val="both"/>
        <w:rPr>
          <w:b/>
        </w:rPr>
      </w:pPr>
      <w:r w:rsidRPr="00C32A35">
        <w:rPr>
          <w:b/>
        </w:rPr>
        <w:t>6. Заключительные положения.</w:t>
      </w:r>
    </w:p>
    <w:p w14:paraId="6052C7B3" w14:textId="77777777" w:rsidR="003B1699" w:rsidRPr="00C32A35" w:rsidRDefault="003B1699" w:rsidP="003B1699">
      <w:pPr>
        <w:widowControl w:val="0"/>
        <w:tabs>
          <w:tab w:val="left" w:pos="993"/>
        </w:tabs>
        <w:ind w:firstLine="709"/>
        <w:jc w:val="both"/>
      </w:pPr>
      <w:r w:rsidRPr="00C32A35">
        <w:t>6.1. Положение о порядке установления стимулирующих выплат (надбавок и (или) доплат) является неотъемлемой частью Положения об оплате труда работников Детского сада.</w:t>
      </w:r>
    </w:p>
    <w:p w14:paraId="62C40F9E" w14:textId="77777777" w:rsidR="003B1699" w:rsidRPr="00C32A35" w:rsidRDefault="003B1699" w:rsidP="003B1699">
      <w:pPr>
        <w:widowControl w:val="0"/>
        <w:tabs>
          <w:tab w:val="left" w:pos="993"/>
        </w:tabs>
        <w:ind w:firstLine="709"/>
        <w:jc w:val="both"/>
      </w:pPr>
      <w:r w:rsidRPr="00C32A35">
        <w:t>6.2. Детский сад имеет право дополнять и изменять отдельные статьи данного Положения, не противоречащие действующему законодательству в сфере оплаты труда.</w:t>
      </w:r>
    </w:p>
    <w:p w14:paraId="16980854" w14:textId="77777777" w:rsidR="003B1699" w:rsidRPr="00C32A35" w:rsidRDefault="003B1699" w:rsidP="003B1699">
      <w:pPr>
        <w:widowControl w:val="0"/>
        <w:tabs>
          <w:tab w:val="left" w:pos="993"/>
        </w:tabs>
        <w:ind w:left="6237"/>
        <w:jc w:val="both"/>
      </w:pPr>
      <w:r w:rsidRPr="00C32A35">
        <w:br w:type="page"/>
      </w:r>
      <w:r w:rsidRPr="00C32A35">
        <w:lastRenderedPageBreak/>
        <w:t xml:space="preserve">Приложение </w:t>
      </w:r>
      <w:r w:rsidR="005B4F43">
        <w:t xml:space="preserve">№ </w:t>
      </w:r>
      <w:r w:rsidRPr="00C32A35">
        <w:t xml:space="preserve">3 </w:t>
      </w:r>
    </w:p>
    <w:p w14:paraId="61842F84" w14:textId="77777777" w:rsidR="003B1699" w:rsidRPr="00C32A35" w:rsidRDefault="003B1699" w:rsidP="003B1699">
      <w:pPr>
        <w:widowControl w:val="0"/>
        <w:ind w:left="6237"/>
      </w:pPr>
      <w:r w:rsidRPr="00C32A35">
        <w:t>к Положению о системе оплаты труда работников</w:t>
      </w:r>
    </w:p>
    <w:p w14:paraId="271FD337" w14:textId="77777777" w:rsidR="003B1699" w:rsidRPr="00C32A35" w:rsidRDefault="003B1699" w:rsidP="003B1699">
      <w:pPr>
        <w:widowControl w:val="0"/>
        <w:jc w:val="center"/>
        <w:rPr>
          <w:rFonts w:eastAsia="Calibri"/>
          <w:b/>
        </w:rPr>
      </w:pPr>
    </w:p>
    <w:p w14:paraId="0AF6ACEA" w14:textId="77777777" w:rsidR="003B1699" w:rsidRPr="00C32A35" w:rsidRDefault="003B1699" w:rsidP="003B1699">
      <w:pPr>
        <w:widowControl w:val="0"/>
        <w:jc w:val="center"/>
        <w:rPr>
          <w:rFonts w:eastAsia="Calibri"/>
          <w:b/>
        </w:rPr>
      </w:pPr>
      <w:r w:rsidRPr="00C32A35">
        <w:rPr>
          <w:rFonts w:eastAsia="Calibri"/>
          <w:b/>
        </w:rPr>
        <w:t>ПО</w:t>
      </w:r>
      <w:r w:rsidRPr="00C32A35">
        <w:rPr>
          <w:rFonts w:eastAsia="Calibri"/>
          <w:b/>
        </w:rPr>
        <w:softHyphen/>
        <w:t>ЛОЖЕНИЕ</w:t>
      </w:r>
    </w:p>
    <w:p w14:paraId="34544EDF" w14:textId="77777777" w:rsidR="003B1699" w:rsidRPr="00C32A35" w:rsidRDefault="003B1699" w:rsidP="003B1699">
      <w:pPr>
        <w:widowControl w:val="0"/>
        <w:jc w:val="center"/>
        <w:rPr>
          <w:rFonts w:eastAsia="Calibri"/>
        </w:rPr>
      </w:pPr>
      <w:r w:rsidRPr="00C32A35">
        <w:rPr>
          <w:rFonts w:eastAsia="Calibri"/>
          <w:b/>
        </w:rPr>
        <w:t xml:space="preserve"> О СТИМУЛИРУЮЩИХ ВЫПЛАТАХ (ПРЕМИЯХ, ВОЗНАГРАЖДЕНИЯХ) ЕДИНОВРЕМЕННОГО ХАРАКТЕРА</w:t>
      </w:r>
    </w:p>
    <w:p w14:paraId="21628DE4" w14:textId="77777777" w:rsidR="003B1699" w:rsidRPr="00C32A35" w:rsidRDefault="003B1699" w:rsidP="003B1699">
      <w:pPr>
        <w:widowControl w:val="0"/>
        <w:ind w:firstLine="851"/>
        <w:jc w:val="both"/>
      </w:pPr>
    </w:p>
    <w:p w14:paraId="5CEA253D" w14:textId="77777777" w:rsidR="003B1699" w:rsidRPr="00C32A35" w:rsidRDefault="003B1699" w:rsidP="006D45F3">
      <w:pPr>
        <w:widowControl w:val="0"/>
        <w:numPr>
          <w:ilvl w:val="0"/>
          <w:numId w:val="30"/>
        </w:numPr>
        <w:tabs>
          <w:tab w:val="left" w:pos="993"/>
        </w:tabs>
        <w:ind w:firstLine="709"/>
        <w:jc w:val="both"/>
        <w:rPr>
          <w:b/>
        </w:rPr>
      </w:pPr>
      <w:r w:rsidRPr="00C32A35">
        <w:rPr>
          <w:b/>
        </w:rPr>
        <w:t>Общие положения.</w:t>
      </w:r>
    </w:p>
    <w:p w14:paraId="1DA384F5" w14:textId="77777777" w:rsidR="003B1699" w:rsidRPr="00C32A35" w:rsidRDefault="003B1699" w:rsidP="003B1699">
      <w:pPr>
        <w:widowControl w:val="0"/>
        <w:tabs>
          <w:tab w:val="left" w:pos="993"/>
        </w:tabs>
        <w:ind w:firstLine="709"/>
        <w:jc w:val="both"/>
        <w:rPr>
          <w:rFonts w:eastAsia="Calibri"/>
        </w:rPr>
      </w:pPr>
      <w:r w:rsidRPr="00C32A35">
        <w:t>1.1.</w:t>
      </w:r>
      <w:r w:rsidRPr="00C32A35">
        <w:tab/>
        <w:t xml:space="preserve">В соответствии с Трудовым кодексом Российской Федерации (с учетом изменений и дополнений), Федеральным законом от 29.12.2012 № 273-ФЗ «Об образовании в РФ» (с изменениями и дополнениями), решением муниципалитета города Ярославля от 24.12 2012 № 23 «Об условиях (системе) оплаты труда работников муниципальных учреждений города Ярославля, осуществляющих образовательную деятельность, находящихся в ведении департамента образования мэрии города Ярославля», Уставом учреждения и коллективным договором между работниками и учреждением в муниципальном дошкольном образовательном учреждении «Детский сад № 163» (далее - Детский сад) устанавливаются </w:t>
      </w:r>
      <w:r w:rsidRPr="00C32A35">
        <w:rPr>
          <w:rFonts w:eastAsia="Calibri"/>
        </w:rPr>
        <w:t>стимулирующие выплаты (премии, вознаграждения) единовременного характера.</w:t>
      </w:r>
    </w:p>
    <w:p w14:paraId="25305EC8" w14:textId="77777777" w:rsidR="003B1699" w:rsidRPr="00C32A35" w:rsidRDefault="003B1699" w:rsidP="003B1699">
      <w:pPr>
        <w:widowControl w:val="0"/>
        <w:tabs>
          <w:tab w:val="left" w:pos="993"/>
        </w:tabs>
        <w:ind w:firstLine="709"/>
        <w:jc w:val="both"/>
        <w:rPr>
          <w:b/>
        </w:rPr>
      </w:pPr>
      <w:r w:rsidRPr="00C32A35">
        <w:rPr>
          <w:b/>
        </w:rPr>
        <w:t>2. Источники выплаты.</w:t>
      </w:r>
    </w:p>
    <w:p w14:paraId="4BB0E5D6" w14:textId="77777777" w:rsidR="003B1699" w:rsidRPr="00C32A35" w:rsidRDefault="003B1699" w:rsidP="006D45F3">
      <w:pPr>
        <w:widowControl w:val="0"/>
        <w:numPr>
          <w:ilvl w:val="1"/>
          <w:numId w:val="27"/>
        </w:numPr>
        <w:tabs>
          <w:tab w:val="left" w:pos="993"/>
        </w:tabs>
        <w:ind w:left="142" w:firstLine="2138"/>
        <w:jc w:val="both"/>
      </w:pPr>
      <w:r w:rsidRPr="00C32A35">
        <w:t>Средства на выплаты стимулирующего характера планируются при расчете фонда оплаты труда, формируемого за счет бюджетных ассигнований областного и городского бюджета.</w:t>
      </w:r>
    </w:p>
    <w:p w14:paraId="5C6E3202" w14:textId="77777777" w:rsidR="003B1699" w:rsidRPr="00C32A35" w:rsidRDefault="003B1699" w:rsidP="006D45F3">
      <w:pPr>
        <w:widowControl w:val="0"/>
        <w:numPr>
          <w:ilvl w:val="1"/>
          <w:numId w:val="27"/>
        </w:numPr>
        <w:tabs>
          <w:tab w:val="left" w:pos="993"/>
        </w:tabs>
        <w:ind w:left="142" w:firstLine="2138"/>
        <w:jc w:val="both"/>
      </w:pPr>
      <w:r w:rsidRPr="00C32A35">
        <w:t>Конкретный объем средств, предусмотренный Детскому саду на выплаты стимулирующего характера, определяется учредителем в порядке определения нормативных затрат на оказание муниципальных услуг (работ).</w:t>
      </w:r>
    </w:p>
    <w:p w14:paraId="0A816CD1" w14:textId="77777777" w:rsidR="003B1699" w:rsidRPr="00C32A35" w:rsidRDefault="003B1699" w:rsidP="006D45F3">
      <w:pPr>
        <w:widowControl w:val="0"/>
        <w:numPr>
          <w:ilvl w:val="1"/>
          <w:numId w:val="27"/>
        </w:numPr>
        <w:tabs>
          <w:tab w:val="left" w:pos="993"/>
        </w:tabs>
        <w:ind w:left="142" w:firstLine="2138"/>
        <w:jc w:val="both"/>
      </w:pPr>
      <w:r w:rsidRPr="00C32A35">
        <w:t>Помимо указанного фонда на стимулирование работников на выплату премий (поощрительных выплат, вознаграждений) из бюджетных средств может использоваться экономия фонда оплаты труда Детского сада в целом.</w:t>
      </w:r>
    </w:p>
    <w:p w14:paraId="22384B98" w14:textId="77777777" w:rsidR="003B1699" w:rsidRPr="00C32A35" w:rsidRDefault="003B1699" w:rsidP="006D45F3">
      <w:pPr>
        <w:widowControl w:val="0"/>
        <w:numPr>
          <w:ilvl w:val="1"/>
          <w:numId w:val="27"/>
        </w:numPr>
        <w:tabs>
          <w:tab w:val="left" w:pos="993"/>
        </w:tabs>
        <w:ind w:left="142" w:firstLine="2138"/>
        <w:jc w:val="both"/>
      </w:pPr>
      <w:r w:rsidRPr="00C32A35">
        <w:t>Использование средств, предусмотренных на выплаты стимулирующего характера работникам, оплата труда которых производится за счет средств областного бюджета, на стимулирование работников, оплата труда которых производится за счет средств городского бюджета, и наоборот, не допускается, за исключением целевых средств.</w:t>
      </w:r>
    </w:p>
    <w:p w14:paraId="64B8CC80" w14:textId="77777777" w:rsidR="003B1699" w:rsidRPr="00C32A35" w:rsidRDefault="003B1699" w:rsidP="006D45F3">
      <w:pPr>
        <w:widowControl w:val="0"/>
        <w:numPr>
          <w:ilvl w:val="0"/>
          <w:numId w:val="27"/>
        </w:numPr>
        <w:tabs>
          <w:tab w:val="left" w:pos="993"/>
        </w:tabs>
        <w:ind w:firstLine="709"/>
        <w:jc w:val="both"/>
        <w:rPr>
          <w:b/>
          <w:bCs/>
        </w:rPr>
      </w:pPr>
      <w:r w:rsidRPr="00C32A35">
        <w:rPr>
          <w:b/>
          <w:bCs/>
        </w:rPr>
        <w:t>Условия назначения и виды выплат работникам.</w:t>
      </w:r>
    </w:p>
    <w:p w14:paraId="208A32E1" w14:textId="77777777" w:rsidR="003B1699" w:rsidRPr="00C32A35" w:rsidRDefault="003B1699" w:rsidP="006D45F3">
      <w:pPr>
        <w:widowControl w:val="0"/>
        <w:numPr>
          <w:ilvl w:val="1"/>
          <w:numId w:val="27"/>
        </w:numPr>
        <w:tabs>
          <w:tab w:val="left" w:pos="993"/>
        </w:tabs>
        <w:ind w:left="0" w:firstLine="2280"/>
        <w:jc w:val="both"/>
        <w:rPr>
          <w:rFonts w:eastAsia="Calibri"/>
        </w:rPr>
      </w:pPr>
      <w:r w:rsidRPr="00C32A35">
        <w:t>В пределах утвержденного фонда оплаты труда единовременное премирование (вознаграждение) работников Детского сада может осуществляться</w:t>
      </w:r>
      <w:r w:rsidRPr="00C32A35">
        <w:rPr>
          <w:rFonts w:eastAsia="Calibri"/>
        </w:rPr>
        <w:t xml:space="preserve"> в виде:</w:t>
      </w:r>
    </w:p>
    <w:p w14:paraId="70CE962F" w14:textId="77777777" w:rsidR="003B1699" w:rsidRPr="00C32A35" w:rsidRDefault="003B1699" w:rsidP="003B1699">
      <w:pPr>
        <w:widowControl w:val="0"/>
        <w:tabs>
          <w:tab w:val="left" w:pos="993"/>
        </w:tabs>
        <w:ind w:firstLine="2280"/>
        <w:jc w:val="both"/>
        <w:rPr>
          <w:rFonts w:eastAsia="Calibri"/>
        </w:rPr>
      </w:pPr>
      <w:r w:rsidRPr="00C32A35">
        <w:rPr>
          <w:rFonts w:eastAsia="Calibri"/>
        </w:rPr>
        <w:t>3.1.1. Единовременных премий (за месяц) за достижение высоких показателей в работе:</w:t>
      </w:r>
    </w:p>
    <w:p w14:paraId="40648EF9" w14:textId="77777777" w:rsidR="003B1699" w:rsidRPr="00C32A35" w:rsidRDefault="003B1699" w:rsidP="003B1699">
      <w:pPr>
        <w:widowControl w:val="0"/>
        <w:tabs>
          <w:tab w:val="left" w:pos="993"/>
        </w:tabs>
        <w:ind w:firstLine="1134"/>
        <w:jc w:val="both"/>
        <w:rPr>
          <w:rFonts w:eastAsia="Calibri"/>
        </w:rPr>
      </w:pPr>
      <w:r w:rsidRPr="00C32A35">
        <w:rPr>
          <w:rFonts w:eastAsia="Calibri"/>
        </w:rPr>
        <w:t>- за успешное выполнение важных (срочных) и ответственных поручений;</w:t>
      </w:r>
    </w:p>
    <w:p w14:paraId="6CCDB0B5" w14:textId="77777777" w:rsidR="003B1699" w:rsidRPr="00C32A35" w:rsidRDefault="003B1699" w:rsidP="003B1699">
      <w:pPr>
        <w:widowControl w:val="0"/>
        <w:tabs>
          <w:tab w:val="left" w:pos="993"/>
        </w:tabs>
        <w:ind w:firstLine="1134"/>
        <w:jc w:val="both"/>
        <w:rPr>
          <w:rFonts w:eastAsia="Calibri"/>
        </w:rPr>
      </w:pPr>
      <w:r w:rsidRPr="00C32A35">
        <w:rPr>
          <w:rFonts w:eastAsia="Calibri"/>
        </w:rPr>
        <w:t>- за результативность выполнения работником дополнительных видов работ, не входящих в круг основных обязанностей;</w:t>
      </w:r>
    </w:p>
    <w:p w14:paraId="2A01102F" w14:textId="77777777" w:rsidR="003B1699" w:rsidRPr="00C32A35" w:rsidRDefault="003B1699" w:rsidP="003B1699">
      <w:pPr>
        <w:widowControl w:val="0"/>
        <w:tabs>
          <w:tab w:val="left" w:pos="993"/>
        </w:tabs>
        <w:ind w:firstLine="1134"/>
        <w:jc w:val="both"/>
        <w:rPr>
          <w:rFonts w:eastAsia="Calibri"/>
        </w:rPr>
      </w:pPr>
      <w:r w:rsidRPr="00C32A35">
        <w:rPr>
          <w:rFonts w:eastAsia="Calibri"/>
        </w:rPr>
        <w:t xml:space="preserve">- </w:t>
      </w:r>
      <w:bookmarkStart w:id="7" w:name="_Hlk160531564"/>
      <w:r w:rsidRPr="00C32A35">
        <w:rPr>
          <w:rFonts w:eastAsia="Calibri"/>
        </w:rPr>
        <w:t>за проведение разовых мероприятий Детского сада</w:t>
      </w:r>
      <w:bookmarkEnd w:id="7"/>
      <w:r w:rsidRPr="00C32A35">
        <w:rPr>
          <w:rFonts w:eastAsia="Calibri"/>
        </w:rPr>
        <w:t>, городского, областного и других уровней;</w:t>
      </w:r>
    </w:p>
    <w:p w14:paraId="05D69B71" w14:textId="77777777" w:rsidR="003B1699" w:rsidRPr="00C32A35" w:rsidRDefault="003B1699" w:rsidP="003B1699">
      <w:pPr>
        <w:widowControl w:val="0"/>
        <w:tabs>
          <w:tab w:val="left" w:pos="993"/>
        </w:tabs>
        <w:ind w:firstLine="1134"/>
        <w:jc w:val="both"/>
      </w:pPr>
      <w:r w:rsidRPr="00C32A35">
        <w:t>-представление опыта на районном, городском, областном и федеральном уровнях;</w:t>
      </w:r>
    </w:p>
    <w:p w14:paraId="1515F2A7" w14:textId="77777777" w:rsidR="003B1699" w:rsidRPr="00C32A35" w:rsidRDefault="003B1699" w:rsidP="003B1699">
      <w:pPr>
        <w:widowControl w:val="0"/>
        <w:tabs>
          <w:tab w:val="left" w:pos="993"/>
        </w:tabs>
        <w:ind w:firstLine="1134"/>
        <w:jc w:val="both"/>
      </w:pPr>
      <w:r w:rsidRPr="00C32A35">
        <w:t xml:space="preserve">-участие в методической работе   </w:t>
      </w:r>
    </w:p>
    <w:p w14:paraId="060AB7C7" w14:textId="77777777" w:rsidR="003B1699" w:rsidRPr="00C32A35" w:rsidRDefault="003B1699" w:rsidP="003B1699">
      <w:pPr>
        <w:widowControl w:val="0"/>
        <w:tabs>
          <w:tab w:val="left" w:pos="993"/>
        </w:tabs>
        <w:ind w:firstLine="1134"/>
        <w:jc w:val="both"/>
      </w:pPr>
      <w:r w:rsidRPr="00C32A35">
        <w:t>-Достижение высоких показателей результативности:</w:t>
      </w:r>
    </w:p>
    <w:p w14:paraId="64390F3A" w14:textId="77777777" w:rsidR="003B1699" w:rsidRPr="00C32A35" w:rsidRDefault="003B1699" w:rsidP="003B1699">
      <w:pPr>
        <w:jc w:val="both"/>
      </w:pPr>
      <w:r w:rsidRPr="00C32A35">
        <w:t>- в образовательной сфере (положительная динамика в овладении, обучающимися знаниями, умениями, навыками);</w:t>
      </w:r>
    </w:p>
    <w:p w14:paraId="7C0A1E46" w14:textId="77777777" w:rsidR="003B1699" w:rsidRPr="00C32A35" w:rsidRDefault="003B1699" w:rsidP="003B1699">
      <w:pPr>
        <w:jc w:val="both"/>
      </w:pPr>
      <w:r w:rsidRPr="00C32A35">
        <w:t xml:space="preserve">- в </w:t>
      </w:r>
      <w:bookmarkStart w:id="8" w:name="_Hlk160531873"/>
      <w:r w:rsidRPr="00C32A35">
        <w:t>сохранении и укреплении здоровья воспитанников</w:t>
      </w:r>
      <w:bookmarkEnd w:id="8"/>
      <w:r w:rsidRPr="00C32A35">
        <w:t>;</w:t>
      </w:r>
    </w:p>
    <w:p w14:paraId="2B386D73" w14:textId="77777777" w:rsidR="003B1699" w:rsidRPr="00C32A35" w:rsidRDefault="003B1699" w:rsidP="003B1699">
      <w:pPr>
        <w:jc w:val="both"/>
      </w:pPr>
      <w:r w:rsidRPr="00C32A35">
        <w:t>- в сохранении контингента воспитанников.</w:t>
      </w:r>
    </w:p>
    <w:p w14:paraId="2ECB9EBC" w14:textId="77777777" w:rsidR="003B1699" w:rsidRPr="00C32A35" w:rsidRDefault="003B1699" w:rsidP="003B1699">
      <w:pPr>
        <w:jc w:val="both"/>
      </w:pPr>
      <w:r w:rsidRPr="00C32A35">
        <w:lastRenderedPageBreak/>
        <w:t xml:space="preserve">                 - Подготовка призеров конкурсов различного уровня.</w:t>
      </w:r>
    </w:p>
    <w:p w14:paraId="5495507D" w14:textId="77777777" w:rsidR="003B1699" w:rsidRPr="00C32A35" w:rsidRDefault="003B1699" w:rsidP="003B1699">
      <w:pPr>
        <w:jc w:val="both"/>
      </w:pPr>
      <w:r w:rsidRPr="00C32A35">
        <w:t xml:space="preserve">               - Качественное педагогическое наставничество (при наличии документального подтверждения).</w:t>
      </w:r>
    </w:p>
    <w:p w14:paraId="7F3D9C1B" w14:textId="77777777" w:rsidR="003B1699" w:rsidRPr="00C32A35" w:rsidRDefault="003B1699" w:rsidP="003B1699">
      <w:pPr>
        <w:jc w:val="both"/>
      </w:pPr>
      <w:r w:rsidRPr="00C32A35">
        <w:t xml:space="preserve">              - Представление опыта на районном, городском, областном и федеральном уровнях.</w:t>
      </w:r>
    </w:p>
    <w:p w14:paraId="799AA9B2" w14:textId="77777777" w:rsidR="003B1699" w:rsidRPr="00C32A35" w:rsidRDefault="003B1699" w:rsidP="003B1699">
      <w:pPr>
        <w:jc w:val="both"/>
      </w:pPr>
      <w:r w:rsidRPr="00C32A35">
        <w:t xml:space="preserve">             - Участие в методической работе:</w:t>
      </w:r>
    </w:p>
    <w:p w14:paraId="3D6D1577" w14:textId="77777777" w:rsidR="003B1699" w:rsidRPr="00C32A35" w:rsidRDefault="003B1699" w:rsidP="003B1699">
      <w:pPr>
        <w:jc w:val="both"/>
      </w:pPr>
      <w:r w:rsidRPr="00C32A35">
        <w:t>- выступления на семинарах, конференциях, педсоветах;</w:t>
      </w:r>
    </w:p>
    <w:p w14:paraId="1CDD3D31" w14:textId="77777777" w:rsidR="003B1699" w:rsidRPr="00C32A35" w:rsidRDefault="003B1699" w:rsidP="003B1699">
      <w:pPr>
        <w:jc w:val="both"/>
      </w:pPr>
      <w:r w:rsidRPr="00C32A35">
        <w:t>- обобщение передового педагогического опыта;</w:t>
      </w:r>
    </w:p>
    <w:p w14:paraId="6E8134CC" w14:textId="77777777" w:rsidR="003B1699" w:rsidRPr="00C32A35" w:rsidRDefault="003B1699" w:rsidP="003B1699">
      <w:pPr>
        <w:jc w:val="both"/>
      </w:pPr>
      <w:r w:rsidRPr="00C32A35">
        <w:t>- в конкурсах педагогического мастерства, проводимых на уровне города.</w:t>
      </w:r>
    </w:p>
    <w:p w14:paraId="6DD3788F" w14:textId="77777777" w:rsidR="003B1699" w:rsidRPr="00C32A35" w:rsidRDefault="003B1699" w:rsidP="003B1699">
      <w:pPr>
        <w:widowControl w:val="0"/>
        <w:tabs>
          <w:tab w:val="left" w:pos="1134"/>
        </w:tabs>
        <w:jc w:val="both"/>
      </w:pPr>
      <w:r w:rsidRPr="00C32A35">
        <w:t>- за повышение эффективности деятельности учреждения.</w:t>
      </w:r>
    </w:p>
    <w:p w14:paraId="64C4E8ED" w14:textId="77777777" w:rsidR="003B1699" w:rsidRPr="00C32A35" w:rsidRDefault="003B1699" w:rsidP="006D45F3">
      <w:pPr>
        <w:widowControl w:val="0"/>
        <w:numPr>
          <w:ilvl w:val="1"/>
          <w:numId w:val="27"/>
        </w:numPr>
        <w:tabs>
          <w:tab w:val="left" w:pos="993"/>
        </w:tabs>
        <w:ind w:left="0" w:firstLine="2280"/>
        <w:jc w:val="both"/>
      </w:pPr>
      <w:r w:rsidRPr="00C32A35">
        <w:t>К важным (срочным) и ответственным поручениям относятся поручения, требующие административных, организационных и других решений в разовом порядке при реализации задач и функций, возложенных на Детский сад.</w:t>
      </w:r>
    </w:p>
    <w:p w14:paraId="7128CA59" w14:textId="77777777" w:rsidR="003B1699" w:rsidRPr="00C32A35" w:rsidRDefault="003B1699" w:rsidP="006D45F3">
      <w:pPr>
        <w:widowControl w:val="0"/>
        <w:numPr>
          <w:ilvl w:val="1"/>
          <w:numId w:val="23"/>
        </w:numPr>
        <w:tabs>
          <w:tab w:val="left" w:pos="993"/>
        </w:tabs>
        <w:ind w:left="0" w:firstLine="2280"/>
        <w:jc w:val="both"/>
      </w:pPr>
      <w:r w:rsidRPr="00C32A35">
        <w:t>Единовременное премирование за определенный период производится в соответствии с утвержденными приказом заведующего Детским садом показателями эффективности деятельности каждого работника.</w:t>
      </w:r>
    </w:p>
    <w:p w14:paraId="44E7BB02" w14:textId="77777777" w:rsidR="003B1699" w:rsidRPr="00C32A35" w:rsidRDefault="003B1699" w:rsidP="006D45F3">
      <w:pPr>
        <w:widowControl w:val="0"/>
        <w:numPr>
          <w:ilvl w:val="1"/>
          <w:numId w:val="23"/>
        </w:numPr>
        <w:tabs>
          <w:tab w:val="left" w:pos="993"/>
        </w:tabs>
        <w:ind w:left="0" w:firstLine="2280"/>
        <w:jc w:val="both"/>
      </w:pPr>
      <w:r w:rsidRPr="00C32A35">
        <w:t>При определении конкретного размера премии работнику учитываются качество, объем и значимость проведенной работы, результаты работы.</w:t>
      </w:r>
    </w:p>
    <w:p w14:paraId="08FE0D2D" w14:textId="77777777" w:rsidR="003B1699" w:rsidRPr="00C32A35" w:rsidRDefault="003B1699" w:rsidP="003B1699">
      <w:pPr>
        <w:widowControl w:val="0"/>
        <w:tabs>
          <w:tab w:val="left" w:pos="993"/>
        </w:tabs>
        <w:ind w:firstLine="2280"/>
        <w:jc w:val="both"/>
        <w:rPr>
          <w:b/>
          <w:bCs/>
        </w:rPr>
      </w:pPr>
      <w:r w:rsidRPr="00C32A35">
        <w:rPr>
          <w:b/>
          <w:bCs/>
        </w:rPr>
        <w:t>4. Порядок назначения выплат.</w:t>
      </w:r>
    </w:p>
    <w:p w14:paraId="154C3BD6" w14:textId="77777777" w:rsidR="003B1699" w:rsidRPr="00C32A35" w:rsidRDefault="003B1699" w:rsidP="003B1699">
      <w:pPr>
        <w:widowControl w:val="0"/>
        <w:tabs>
          <w:tab w:val="left" w:pos="993"/>
        </w:tabs>
        <w:ind w:firstLine="2280"/>
        <w:jc w:val="both"/>
        <w:rPr>
          <w:rFonts w:eastAsia="Calibri"/>
        </w:rPr>
      </w:pPr>
      <w:r w:rsidRPr="00C32A35">
        <w:t xml:space="preserve">4.1. </w:t>
      </w:r>
      <w:r w:rsidRPr="00C32A35">
        <w:rPr>
          <w:rFonts w:eastAsia="Calibri"/>
        </w:rPr>
        <w:t xml:space="preserve">Для назначения выплат </w:t>
      </w:r>
      <w:r w:rsidRPr="00C32A35">
        <w:t>заведующий</w:t>
      </w:r>
      <w:r w:rsidRPr="00C32A35">
        <w:rPr>
          <w:rFonts w:eastAsia="Calibri"/>
        </w:rPr>
        <w:t xml:space="preserve"> Детского сада представляет в комиссию по установлению выплат стимулирующего и социального характера, обеспечивающую демократический, государственно-общественный характер управления, аналитическую информацию о показателях деятельности работников, являющуюся основанием для установления выплат.</w:t>
      </w:r>
    </w:p>
    <w:p w14:paraId="28A034F8" w14:textId="77777777" w:rsidR="003B1699" w:rsidRPr="00C32A35" w:rsidRDefault="003B1699" w:rsidP="003B1699">
      <w:pPr>
        <w:widowControl w:val="0"/>
        <w:tabs>
          <w:tab w:val="left" w:pos="993"/>
        </w:tabs>
        <w:ind w:firstLine="2280"/>
        <w:jc w:val="both"/>
        <w:rPr>
          <w:rFonts w:eastAsia="Calibri"/>
        </w:rPr>
      </w:pPr>
      <w:r w:rsidRPr="00C32A35">
        <w:rPr>
          <w:rFonts w:eastAsia="Calibri"/>
        </w:rPr>
        <w:t>4.2. З</w:t>
      </w:r>
      <w:r w:rsidRPr="00C32A35">
        <w:t>аведующий</w:t>
      </w:r>
      <w:r w:rsidRPr="00C32A35">
        <w:rPr>
          <w:rFonts w:eastAsia="Calibri"/>
        </w:rPr>
        <w:t xml:space="preserve"> Детского сада имеет право вносить на заседания комиссии предложения об уменьшении размера единовременного поощрения работнику либо полной его отмены при условии некачественного и несвоевременного выполнения порученного задания (работы), невыполнения нормированного задания, объема порученной основной и (или) дополнительной работы и по другим основаниям.</w:t>
      </w:r>
    </w:p>
    <w:p w14:paraId="251CD8B9" w14:textId="77777777" w:rsidR="003B1699" w:rsidRPr="00C32A35" w:rsidRDefault="003B1699" w:rsidP="003B1699">
      <w:pPr>
        <w:widowControl w:val="0"/>
        <w:tabs>
          <w:tab w:val="left" w:pos="993"/>
        </w:tabs>
        <w:ind w:firstLine="709"/>
        <w:jc w:val="both"/>
        <w:rPr>
          <w:rFonts w:eastAsia="Calibri"/>
        </w:rPr>
      </w:pPr>
      <w:r w:rsidRPr="00C32A35">
        <w:rPr>
          <w:rFonts w:eastAsia="Calibri"/>
        </w:rPr>
        <w:t>В указанных случаях прилагаются документы, подтверждающие допущенные сотрудником некачественное и несвоевременное выполнение порученного задания (работы), невыполнение задания, объема порученной основной и (или) дополнительной работы или иные обоснования отмены или уменьшения размера выплаты (подтверждающие акты, объяснительные записки работника).</w:t>
      </w:r>
    </w:p>
    <w:p w14:paraId="5EB307BF" w14:textId="77777777" w:rsidR="003B1699" w:rsidRPr="00C32A35" w:rsidRDefault="003B1699" w:rsidP="003B1699">
      <w:pPr>
        <w:widowControl w:val="0"/>
        <w:tabs>
          <w:tab w:val="left" w:pos="993"/>
        </w:tabs>
        <w:ind w:firstLine="709"/>
        <w:jc w:val="both"/>
        <w:rPr>
          <w:rFonts w:eastAsia="Calibri"/>
        </w:rPr>
      </w:pPr>
      <w:r w:rsidRPr="00C32A35">
        <w:rPr>
          <w:rFonts w:eastAsia="Calibri"/>
        </w:rPr>
        <w:t>4.3. На основании представленной аналитической информации, а также на основании информации об объеме средств на стимулирование, представляемой бухгалтерией Детского сада, комиссия рассматривает вопрос об установлении конкретных размеров выплат (в процентном отношении к установленному работнику должностному окладу (ставке заработной платы) в трудовом договоре или в абсолютном размере) каждому работнику. Решение комиссии оформляется протоколом, в котором указывается наименование должности каждого работника, подлежащего премированию, фамилии, имени, отчества работника и суммы выплаты. Протокол подписывается каждым членом комиссии.</w:t>
      </w:r>
    </w:p>
    <w:p w14:paraId="153D22B9" w14:textId="77777777" w:rsidR="003B1699" w:rsidRPr="00C32A35" w:rsidRDefault="003B1699" w:rsidP="003B1699">
      <w:pPr>
        <w:widowControl w:val="0"/>
        <w:tabs>
          <w:tab w:val="left" w:pos="993"/>
        </w:tabs>
        <w:ind w:firstLine="709"/>
        <w:jc w:val="both"/>
        <w:rPr>
          <w:rFonts w:eastAsia="Calibri"/>
        </w:rPr>
      </w:pPr>
      <w:r w:rsidRPr="00C32A35">
        <w:rPr>
          <w:rFonts w:eastAsia="Calibri"/>
        </w:rPr>
        <w:t>4.4. На основании решения комиссии з</w:t>
      </w:r>
      <w:r w:rsidRPr="00C32A35">
        <w:t>аведующим</w:t>
      </w:r>
      <w:r w:rsidRPr="00C32A35">
        <w:rPr>
          <w:rFonts w:eastAsia="Calibri"/>
        </w:rPr>
        <w:t xml:space="preserve"> Детского сада издается приказ о выплатах работникам</w:t>
      </w:r>
    </w:p>
    <w:p w14:paraId="6569E21B" w14:textId="77777777" w:rsidR="003B1699" w:rsidRPr="00C32A35" w:rsidRDefault="003B1699" w:rsidP="003B1699">
      <w:pPr>
        <w:widowControl w:val="0"/>
        <w:tabs>
          <w:tab w:val="left" w:pos="993"/>
        </w:tabs>
        <w:ind w:firstLine="709"/>
        <w:jc w:val="both"/>
        <w:rPr>
          <w:rFonts w:eastAsia="Calibri"/>
        </w:rPr>
      </w:pPr>
      <w:r w:rsidRPr="00C32A35">
        <w:rPr>
          <w:rFonts w:eastAsia="Calibri"/>
        </w:rPr>
        <w:t>4.5. Выплаты производятся в пределах фонда оплаты труда на основании приказа з</w:t>
      </w:r>
      <w:r w:rsidRPr="00C32A35">
        <w:t>аведующего</w:t>
      </w:r>
      <w:r w:rsidRPr="00C32A35">
        <w:rPr>
          <w:rFonts w:eastAsia="Calibri"/>
        </w:rPr>
        <w:t xml:space="preserve"> Детского сада.</w:t>
      </w:r>
    </w:p>
    <w:p w14:paraId="2A1409EA" w14:textId="77777777" w:rsidR="003B1699" w:rsidRPr="00C32A35" w:rsidRDefault="003B1699" w:rsidP="003B1699">
      <w:pPr>
        <w:widowControl w:val="0"/>
        <w:tabs>
          <w:tab w:val="left" w:pos="993"/>
        </w:tabs>
        <w:ind w:firstLine="709"/>
        <w:jc w:val="both"/>
        <w:rPr>
          <w:rFonts w:eastAsia="Calibri"/>
        </w:rPr>
      </w:pPr>
      <w:r w:rsidRPr="00C32A35">
        <w:rPr>
          <w:rFonts w:eastAsia="Calibri"/>
        </w:rPr>
        <w:t>4.6. Работнику, имеющему  дисциплинарные взыскания, единовременное премирование (вознаграждение) не производится.</w:t>
      </w:r>
    </w:p>
    <w:p w14:paraId="5DCD2342" w14:textId="77777777" w:rsidR="003B1699" w:rsidRPr="00C32A35" w:rsidRDefault="003B1699" w:rsidP="003B1699">
      <w:pPr>
        <w:widowControl w:val="0"/>
        <w:tabs>
          <w:tab w:val="left" w:pos="993"/>
        </w:tabs>
        <w:ind w:firstLine="709"/>
        <w:jc w:val="both"/>
        <w:rPr>
          <w:rFonts w:eastAsia="Calibri"/>
        </w:rPr>
      </w:pPr>
      <w:r w:rsidRPr="00C32A35">
        <w:rPr>
          <w:rFonts w:eastAsia="Calibri"/>
        </w:rPr>
        <w:t>4.7. При отсутствии или недостатке финансовых средств, в том числе средств областного бюджета, по не зависящим от Детского сада причинам з</w:t>
      </w:r>
      <w:r w:rsidRPr="00C32A35">
        <w:t>аведующий</w:t>
      </w:r>
      <w:r w:rsidRPr="00C32A35">
        <w:rPr>
          <w:rFonts w:eastAsia="Calibri"/>
        </w:rPr>
        <w:t xml:space="preserve"> Детского сада имеет право приостановить выплату премий либо пересмотреть их размеры на основании решения комиссии по установлению выплат стимулирующего и социального </w:t>
      </w:r>
      <w:r w:rsidRPr="00C32A35">
        <w:rPr>
          <w:rFonts w:eastAsia="Calibri"/>
        </w:rPr>
        <w:lastRenderedPageBreak/>
        <w:t>характера.</w:t>
      </w:r>
    </w:p>
    <w:p w14:paraId="21CE7F3C" w14:textId="77777777" w:rsidR="003B1699" w:rsidRPr="00C32A35" w:rsidRDefault="003B1699" w:rsidP="003B1699">
      <w:pPr>
        <w:widowControl w:val="0"/>
        <w:tabs>
          <w:tab w:val="left" w:pos="993"/>
        </w:tabs>
        <w:ind w:firstLine="709"/>
        <w:jc w:val="both"/>
        <w:rPr>
          <w:rFonts w:eastAsia="Calibri"/>
        </w:rPr>
      </w:pPr>
      <w:r w:rsidRPr="00C32A35">
        <w:rPr>
          <w:rFonts w:eastAsia="Calibri"/>
        </w:rPr>
        <w:t>4.8. Стимулирующие выплаты з</w:t>
      </w:r>
      <w:r w:rsidRPr="00C32A35">
        <w:t xml:space="preserve">аведующему </w:t>
      </w:r>
      <w:r w:rsidRPr="00C32A35">
        <w:rPr>
          <w:rFonts w:eastAsia="Calibri"/>
        </w:rPr>
        <w:t>Детского сада производятся на основании приказа департамента образования мэрии города Ярославля в соответствии с разработанными критериями оценки его деятельности.</w:t>
      </w:r>
    </w:p>
    <w:p w14:paraId="09F3D5A0" w14:textId="77777777" w:rsidR="003B1699" w:rsidRPr="00C32A35" w:rsidRDefault="003B1699" w:rsidP="003B1699">
      <w:pPr>
        <w:widowControl w:val="0"/>
        <w:tabs>
          <w:tab w:val="left" w:pos="993"/>
        </w:tabs>
        <w:ind w:firstLine="709"/>
        <w:jc w:val="both"/>
        <w:rPr>
          <w:rFonts w:eastAsia="Calibri"/>
          <w:b/>
        </w:rPr>
      </w:pPr>
      <w:r w:rsidRPr="00C32A35">
        <w:rPr>
          <w:rFonts w:eastAsia="Calibri"/>
        </w:rPr>
        <w:t>4.9.   Суммы единовременного премирования учитываются при исчислении среднего заработка в порядке, предусмотренном Правительством РФ.</w:t>
      </w:r>
    </w:p>
    <w:p w14:paraId="6A5710C5" w14:textId="77777777" w:rsidR="003B1699" w:rsidRPr="00C32A35" w:rsidRDefault="003B1699" w:rsidP="003B1699">
      <w:pPr>
        <w:widowControl w:val="0"/>
        <w:tabs>
          <w:tab w:val="left" w:pos="993"/>
        </w:tabs>
        <w:ind w:firstLine="709"/>
        <w:jc w:val="both"/>
      </w:pPr>
    </w:p>
    <w:p w14:paraId="292B57DE" w14:textId="77777777" w:rsidR="003B1699" w:rsidRPr="00C32A35" w:rsidRDefault="003B1699" w:rsidP="003B1699">
      <w:pPr>
        <w:widowControl w:val="0"/>
        <w:tabs>
          <w:tab w:val="left" w:pos="993"/>
        </w:tabs>
        <w:ind w:firstLine="709"/>
        <w:jc w:val="both"/>
        <w:rPr>
          <w:b/>
        </w:rPr>
      </w:pPr>
      <w:r w:rsidRPr="00C32A35">
        <w:rPr>
          <w:b/>
        </w:rPr>
        <w:t>5. Заключительные положения.</w:t>
      </w:r>
    </w:p>
    <w:p w14:paraId="7ED6B49D" w14:textId="77777777" w:rsidR="003B1699" w:rsidRPr="00C32A35" w:rsidRDefault="003B1699" w:rsidP="003B1699">
      <w:pPr>
        <w:widowControl w:val="0"/>
        <w:tabs>
          <w:tab w:val="left" w:pos="993"/>
        </w:tabs>
        <w:ind w:firstLine="709"/>
        <w:jc w:val="both"/>
      </w:pPr>
      <w:r w:rsidRPr="00C32A35">
        <w:t>5.1. Положение о премировании (установлении поощрительных выплат, вознаграждений) является неотъемлемой частью Положения об оплате труда работников Детского сада.</w:t>
      </w:r>
    </w:p>
    <w:p w14:paraId="0DDBEA7E" w14:textId="77777777" w:rsidR="003B1699" w:rsidRPr="00C32A35" w:rsidRDefault="003B1699" w:rsidP="003B1699">
      <w:pPr>
        <w:widowControl w:val="0"/>
        <w:tabs>
          <w:tab w:val="left" w:pos="993"/>
        </w:tabs>
        <w:ind w:firstLine="709"/>
        <w:jc w:val="both"/>
      </w:pPr>
      <w:r w:rsidRPr="00C32A35">
        <w:t>5.2. Детский сад имеет право дополнять и изменять отдельные статьи данного Положения, не противоречащие действующему законодательству в сфере оплаты труда.</w:t>
      </w:r>
    </w:p>
    <w:p w14:paraId="48BF9633" w14:textId="77777777" w:rsidR="003B1699" w:rsidRPr="00C32A35" w:rsidRDefault="003B1699" w:rsidP="003B1699">
      <w:pPr>
        <w:widowControl w:val="0"/>
        <w:jc w:val="right"/>
        <w:rPr>
          <w:b/>
        </w:rPr>
      </w:pPr>
    </w:p>
    <w:p w14:paraId="78F205BB" w14:textId="77777777" w:rsidR="003B1699" w:rsidRPr="00C32A35" w:rsidRDefault="003B1699" w:rsidP="003B1699">
      <w:pPr>
        <w:widowControl w:val="0"/>
        <w:jc w:val="right"/>
        <w:rPr>
          <w:b/>
        </w:rPr>
      </w:pPr>
    </w:p>
    <w:p w14:paraId="77D2C3A7" w14:textId="77777777" w:rsidR="003B1699" w:rsidRPr="00C32A35" w:rsidRDefault="003B1699" w:rsidP="003B1699">
      <w:pPr>
        <w:widowControl w:val="0"/>
        <w:jc w:val="right"/>
        <w:rPr>
          <w:b/>
        </w:rPr>
      </w:pPr>
    </w:p>
    <w:p w14:paraId="6BA8CD16" w14:textId="77777777" w:rsidR="003B1699" w:rsidRPr="00C32A35" w:rsidRDefault="003B1699" w:rsidP="003B1699">
      <w:pPr>
        <w:widowControl w:val="0"/>
        <w:jc w:val="right"/>
        <w:rPr>
          <w:b/>
        </w:rPr>
      </w:pPr>
    </w:p>
    <w:p w14:paraId="45D0A2BA" w14:textId="77777777" w:rsidR="003B1699" w:rsidRPr="00C32A35" w:rsidRDefault="003B1699" w:rsidP="003B1699">
      <w:pPr>
        <w:widowControl w:val="0"/>
        <w:jc w:val="right"/>
        <w:rPr>
          <w:b/>
        </w:rPr>
      </w:pPr>
    </w:p>
    <w:p w14:paraId="6FFF9C66" w14:textId="77777777" w:rsidR="003B1699" w:rsidRPr="00C32A35" w:rsidRDefault="003B1699" w:rsidP="003B1699">
      <w:pPr>
        <w:widowControl w:val="0"/>
        <w:jc w:val="right"/>
        <w:rPr>
          <w:b/>
        </w:rPr>
      </w:pPr>
    </w:p>
    <w:p w14:paraId="3C1FE54C" w14:textId="77777777" w:rsidR="003B1699" w:rsidRPr="00C32A35" w:rsidRDefault="003B1699" w:rsidP="003B1699">
      <w:pPr>
        <w:widowControl w:val="0"/>
        <w:jc w:val="right"/>
        <w:rPr>
          <w:b/>
        </w:rPr>
      </w:pPr>
    </w:p>
    <w:p w14:paraId="2EAC7259" w14:textId="77777777" w:rsidR="003B1699" w:rsidRPr="00C32A35" w:rsidRDefault="003B1699" w:rsidP="003B1699">
      <w:pPr>
        <w:widowControl w:val="0"/>
        <w:jc w:val="right"/>
        <w:rPr>
          <w:b/>
        </w:rPr>
      </w:pPr>
    </w:p>
    <w:p w14:paraId="28AB7CBA" w14:textId="77777777" w:rsidR="003B1699" w:rsidRPr="00C32A35" w:rsidRDefault="003B1699" w:rsidP="003B1699">
      <w:pPr>
        <w:widowControl w:val="0"/>
        <w:jc w:val="right"/>
        <w:rPr>
          <w:b/>
        </w:rPr>
      </w:pPr>
    </w:p>
    <w:p w14:paraId="55DCAE7B" w14:textId="77777777" w:rsidR="003B1699" w:rsidRPr="00C32A35" w:rsidRDefault="003B1699" w:rsidP="003B1699">
      <w:pPr>
        <w:widowControl w:val="0"/>
        <w:jc w:val="right"/>
        <w:rPr>
          <w:b/>
        </w:rPr>
      </w:pPr>
    </w:p>
    <w:p w14:paraId="0E1E8665" w14:textId="77777777" w:rsidR="003B1699" w:rsidRPr="00C32A35" w:rsidRDefault="003B1699" w:rsidP="003B1699">
      <w:pPr>
        <w:widowControl w:val="0"/>
        <w:jc w:val="right"/>
        <w:rPr>
          <w:b/>
        </w:rPr>
      </w:pPr>
    </w:p>
    <w:p w14:paraId="44167EC6" w14:textId="77777777" w:rsidR="003B1699" w:rsidRPr="00C32A35" w:rsidRDefault="003B1699" w:rsidP="003B1699">
      <w:pPr>
        <w:widowControl w:val="0"/>
        <w:jc w:val="right"/>
        <w:rPr>
          <w:b/>
        </w:rPr>
      </w:pPr>
    </w:p>
    <w:p w14:paraId="2E0A409B" w14:textId="77777777" w:rsidR="003B1699" w:rsidRPr="00C32A35" w:rsidRDefault="003B1699" w:rsidP="003B1699">
      <w:pPr>
        <w:widowControl w:val="0"/>
        <w:jc w:val="right"/>
        <w:rPr>
          <w:b/>
        </w:rPr>
      </w:pPr>
    </w:p>
    <w:p w14:paraId="5A5D4982" w14:textId="77777777" w:rsidR="003B1699" w:rsidRPr="00C32A35" w:rsidRDefault="003B1699" w:rsidP="003B1699">
      <w:pPr>
        <w:widowControl w:val="0"/>
        <w:jc w:val="right"/>
        <w:rPr>
          <w:b/>
        </w:rPr>
      </w:pPr>
    </w:p>
    <w:p w14:paraId="47D9D9D7" w14:textId="77777777" w:rsidR="003B1699" w:rsidRPr="00C32A35" w:rsidRDefault="003B1699" w:rsidP="003B1699">
      <w:pPr>
        <w:widowControl w:val="0"/>
        <w:jc w:val="right"/>
        <w:rPr>
          <w:b/>
        </w:rPr>
      </w:pPr>
    </w:p>
    <w:p w14:paraId="0B86F03D" w14:textId="77777777" w:rsidR="003B1699" w:rsidRPr="00C32A35" w:rsidRDefault="003B1699" w:rsidP="003B1699">
      <w:pPr>
        <w:widowControl w:val="0"/>
        <w:jc w:val="right"/>
        <w:rPr>
          <w:b/>
        </w:rPr>
      </w:pPr>
    </w:p>
    <w:p w14:paraId="52BB138C" w14:textId="77777777" w:rsidR="003B1699" w:rsidRPr="00C32A35" w:rsidRDefault="003B1699" w:rsidP="003B1699">
      <w:pPr>
        <w:widowControl w:val="0"/>
        <w:jc w:val="right"/>
        <w:rPr>
          <w:b/>
        </w:rPr>
      </w:pPr>
    </w:p>
    <w:p w14:paraId="6DE9D552" w14:textId="77777777" w:rsidR="003B1699" w:rsidRPr="00C32A35" w:rsidRDefault="003B1699" w:rsidP="003B1699">
      <w:pPr>
        <w:widowControl w:val="0"/>
        <w:jc w:val="right"/>
        <w:rPr>
          <w:b/>
        </w:rPr>
      </w:pPr>
    </w:p>
    <w:p w14:paraId="3EA9A778" w14:textId="77777777" w:rsidR="003B1699" w:rsidRPr="00C32A35" w:rsidRDefault="003B1699" w:rsidP="003B1699">
      <w:pPr>
        <w:widowControl w:val="0"/>
        <w:jc w:val="right"/>
        <w:rPr>
          <w:b/>
        </w:rPr>
      </w:pPr>
    </w:p>
    <w:p w14:paraId="0D8A8A07" w14:textId="77777777" w:rsidR="003B1699" w:rsidRPr="00C32A35" w:rsidRDefault="003B1699" w:rsidP="003B1699">
      <w:pPr>
        <w:widowControl w:val="0"/>
        <w:jc w:val="right"/>
        <w:rPr>
          <w:b/>
        </w:rPr>
      </w:pPr>
    </w:p>
    <w:p w14:paraId="16DDE372" w14:textId="77777777" w:rsidR="003B1699" w:rsidRPr="00C32A35" w:rsidRDefault="003B1699" w:rsidP="003B1699">
      <w:pPr>
        <w:widowControl w:val="0"/>
        <w:jc w:val="center"/>
      </w:pPr>
      <w:r w:rsidRPr="00C32A35">
        <w:br w:type="page"/>
      </w:r>
      <w:r>
        <w:lastRenderedPageBreak/>
        <w:t xml:space="preserve">                                                             </w:t>
      </w:r>
      <w:r w:rsidR="008916D4">
        <w:t xml:space="preserve">               </w:t>
      </w:r>
      <w:r w:rsidRPr="00C32A35">
        <w:t xml:space="preserve">Приложение </w:t>
      </w:r>
      <w:r w:rsidR="005B4F43">
        <w:t xml:space="preserve">№ </w:t>
      </w:r>
      <w:r w:rsidRPr="00C32A35">
        <w:t>4</w:t>
      </w:r>
    </w:p>
    <w:p w14:paraId="596B4908" w14:textId="77777777" w:rsidR="003B1699" w:rsidRPr="00C32A35" w:rsidRDefault="003B1699" w:rsidP="003B1699">
      <w:pPr>
        <w:widowControl w:val="0"/>
        <w:ind w:left="6237"/>
      </w:pPr>
      <w:r w:rsidRPr="00C32A35">
        <w:t>к Положению о системе оплаты труда работников</w:t>
      </w:r>
    </w:p>
    <w:p w14:paraId="03DD8FBA" w14:textId="77777777" w:rsidR="003B1699" w:rsidRPr="00C32A35" w:rsidRDefault="003B1699" w:rsidP="003B1699">
      <w:pPr>
        <w:widowControl w:val="0"/>
        <w:tabs>
          <w:tab w:val="left" w:pos="6647"/>
        </w:tabs>
        <w:rPr>
          <w:b/>
        </w:rPr>
      </w:pPr>
    </w:p>
    <w:p w14:paraId="65DF818C" w14:textId="77777777" w:rsidR="003B1699" w:rsidRPr="00C32A35" w:rsidRDefault="003B1699" w:rsidP="003B1699">
      <w:pPr>
        <w:widowControl w:val="0"/>
        <w:jc w:val="center"/>
        <w:rPr>
          <w:b/>
        </w:rPr>
      </w:pPr>
    </w:p>
    <w:p w14:paraId="4A79D3CA" w14:textId="77777777" w:rsidR="003B1699" w:rsidRPr="00C32A35" w:rsidRDefault="003B1699" w:rsidP="003B1699">
      <w:pPr>
        <w:widowControl w:val="0"/>
        <w:jc w:val="center"/>
        <w:rPr>
          <w:b/>
        </w:rPr>
      </w:pPr>
      <w:r w:rsidRPr="00C32A35">
        <w:rPr>
          <w:b/>
        </w:rPr>
        <w:t>ПО</w:t>
      </w:r>
      <w:r w:rsidRPr="00C32A35">
        <w:rPr>
          <w:b/>
        </w:rPr>
        <w:softHyphen/>
        <w:t>ЛОЖЕНИЕ</w:t>
      </w:r>
    </w:p>
    <w:p w14:paraId="3EBED6DB" w14:textId="77777777" w:rsidR="003B1699" w:rsidRPr="00C32A35" w:rsidRDefault="003B1699" w:rsidP="003B1699">
      <w:pPr>
        <w:widowControl w:val="0"/>
        <w:jc w:val="center"/>
        <w:rPr>
          <w:b/>
        </w:rPr>
      </w:pPr>
      <w:r w:rsidRPr="00C32A35">
        <w:rPr>
          <w:b/>
        </w:rPr>
        <w:t xml:space="preserve"> О ВЫПЛАТАХ СОЦИАЛЬНОГО ХАРАКТЕРА</w:t>
      </w:r>
    </w:p>
    <w:p w14:paraId="3A456DAB" w14:textId="77777777" w:rsidR="003B1699" w:rsidRPr="00C32A35" w:rsidRDefault="003B1699" w:rsidP="006D45F3">
      <w:pPr>
        <w:widowControl w:val="0"/>
        <w:numPr>
          <w:ilvl w:val="0"/>
          <w:numId w:val="31"/>
        </w:numPr>
        <w:tabs>
          <w:tab w:val="left" w:pos="1134"/>
        </w:tabs>
        <w:ind w:firstLine="709"/>
        <w:jc w:val="both"/>
        <w:rPr>
          <w:b/>
        </w:rPr>
      </w:pPr>
      <w:r w:rsidRPr="00C32A35">
        <w:rPr>
          <w:b/>
        </w:rPr>
        <w:t>Общие положения.</w:t>
      </w:r>
    </w:p>
    <w:p w14:paraId="148D185C" w14:textId="77777777" w:rsidR="003B1699" w:rsidRPr="00C32A35" w:rsidRDefault="003B1699" w:rsidP="003B1699">
      <w:pPr>
        <w:widowControl w:val="0"/>
        <w:tabs>
          <w:tab w:val="left" w:pos="1134"/>
        </w:tabs>
        <w:ind w:firstLine="709"/>
        <w:jc w:val="both"/>
      </w:pPr>
      <w:r w:rsidRPr="00C32A35">
        <w:t>1.1.</w:t>
      </w:r>
      <w:r w:rsidRPr="00C32A35">
        <w:tab/>
        <w:t xml:space="preserve">В соответствии с Трудовым кодексом Российской Федерации (с учетом изменений и дополнений), Федеральным законом от 29.12.2012 № 273-ФЗ «Об образовании в РФ» (с изменениями и дополнениями), решением муниципалитета города Ярославля от 24.12 2012 № 23 «Об условиях (системе) оплаты труда работников муниципальных учреждений города Ярославля, осуществляющих образовательную деятельность, находящихся в ведении департамента образования мэрии города Ярославля», Уставом учреждения и коллективным договором между работниками и учреждением в муниципальном дошкольном образовательном учреждении «Детский сад № </w:t>
      </w:r>
      <w:r>
        <w:t>163</w:t>
      </w:r>
      <w:r w:rsidRPr="00C32A35">
        <w:t>»  (далее - Детский сад) устанавливаются выплаты социального характера.</w:t>
      </w:r>
    </w:p>
    <w:p w14:paraId="03EC2FBB" w14:textId="77777777" w:rsidR="003B1699" w:rsidRPr="00C32A35" w:rsidRDefault="003B1699" w:rsidP="006D45F3">
      <w:pPr>
        <w:widowControl w:val="0"/>
        <w:numPr>
          <w:ilvl w:val="0"/>
          <w:numId w:val="31"/>
        </w:numPr>
        <w:tabs>
          <w:tab w:val="left" w:pos="1134"/>
        </w:tabs>
        <w:ind w:firstLine="709"/>
        <w:jc w:val="both"/>
        <w:rPr>
          <w:b/>
        </w:rPr>
      </w:pPr>
      <w:r w:rsidRPr="00C32A35">
        <w:rPr>
          <w:b/>
        </w:rPr>
        <w:t>Источники выплаты.</w:t>
      </w:r>
    </w:p>
    <w:p w14:paraId="16EFD627" w14:textId="77777777" w:rsidR="003B1699" w:rsidRPr="00C32A35" w:rsidRDefault="003B1699" w:rsidP="003B1699">
      <w:pPr>
        <w:widowControl w:val="0"/>
        <w:tabs>
          <w:tab w:val="left" w:pos="1134"/>
        </w:tabs>
        <w:ind w:firstLine="709"/>
        <w:jc w:val="both"/>
      </w:pPr>
      <w:r w:rsidRPr="00C32A35">
        <w:t>2.1. Выплаты социального характера производятся за счет стимулирующей части  фонда оплаты труда, формируемого за счет бюджетных ассигнований областного и городского бюджета.</w:t>
      </w:r>
    </w:p>
    <w:p w14:paraId="09F75902" w14:textId="77777777" w:rsidR="003B1699" w:rsidRPr="00C32A35" w:rsidRDefault="003B1699" w:rsidP="003B1699">
      <w:pPr>
        <w:widowControl w:val="0"/>
        <w:tabs>
          <w:tab w:val="left" w:pos="1134"/>
        </w:tabs>
        <w:ind w:firstLine="709"/>
        <w:jc w:val="both"/>
      </w:pPr>
      <w:r w:rsidRPr="00C32A35">
        <w:t>2.2. Конкретный объем средств, предусмотренный Детскому саду на выплаты стимулирующего характера, определяется учредителем в порядке определения нормативных затрат на оказание муниципальных услуг (работ).</w:t>
      </w:r>
    </w:p>
    <w:p w14:paraId="711E5619" w14:textId="77777777" w:rsidR="003B1699" w:rsidRPr="00C32A35" w:rsidRDefault="003B1699" w:rsidP="003B1699">
      <w:pPr>
        <w:widowControl w:val="0"/>
        <w:tabs>
          <w:tab w:val="left" w:pos="1134"/>
        </w:tabs>
        <w:ind w:firstLine="709"/>
        <w:jc w:val="both"/>
      </w:pPr>
      <w:r w:rsidRPr="00C32A35">
        <w:t>2.3. Помимо указанного фонда на стимулирование работников на выплаты социального характера из бюджетных средств может использоваться экономия фонда оплаты труда Детского сада в целом.</w:t>
      </w:r>
    </w:p>
    <w:p w14:paraId="33D9FC03" w14:textId="77777777" w:rsidR="003B1699" w:rsidRPr="00C32A35" w:rsidRDefault="003B1699" w:rsidP="003B1699">
      <w:pPr>
        <w:widowControl w:val="0"/>
        <w:tabs>
          <w:tab w:val="left" w:pos="1134"/>
        </w:tabs>
        <w:ind w:firstLine="709"/>
        <w:jc w:val="both"/>
      </w:pPr>
      <w:r w:rsidRPr="00C32A35">
        <w:t>2.4. Использование средств, предусмотренных на выплаты стимулирующего характера работникам,</w:t>
      </w:r>
      <w:r>
        <w:t xml:space="preserve"> </w:t>
      </w:r>
      <w:r w:rsidRPr="00C32A35">
        <w:t>оплата труда которых производится за счет средств областного бюджета, на стимулирование  работников, оплата труда которых производится за счет средств городского бюджета, и наоборот, не допускается</w:t>
      </w:r>
    </w:p>
    <w:p w14:paraId="4CA5CD8A" w14:textId="77777777" w:rsidR="003B1699" w:rsidRPr="00C32A35" w:rsidRDefault="003B1699" w:rsidP="006D45F3">
      <w:pPr>
        <w:widowControl w:val="0"/>
        <w:numPr>
          <w:ilvl w:val="0"/>
          <w:numId w:val="31"/>
        </w:numPr>
        <w:tabs>
          <w:tab w:val="left" w:pos="1134"/>
        </w:tabs>
        <w:ind w:firstLine="709"/>
        <w:jc w:val="both"/>
        <w:rPr>
          <w:b/>
          <w:bCs/>
        </w:rPr>
      </w:pPr>
      <w:r w:rsidRPr="00C32A35">
        <w:rPr>
          <w:b/>
          <w:bCs/>
        </w:rPr>
        <w:t>Условия, виды выплат и порядок их назначения.</w:t>
      </w:r>
    </w:p>
    <w:p w14:paraId="0FCB07CB" w14:textId="77777777" w:rsidR="003B1699" w:rsidRPr="00A124BF" w:rsidRDefault="003B1699" w:rsidP="006D45F3">
      <w:pPr>
        <w:pStyle w:val="ae"/>
        <w:widowControl w:val="0"/>
        <w:numPr>
          <w:ilvl w:val="1"/>
          <w:numId w:val="32"/>
        </w:numPr>
        <w:tabs>
          <w:tab w:val="left" w:pos="1134"/>
        </w:tabs>
        <w:jc w:val="both"/>
      </w:pPr>
      <w:r w:rsidRPr="00A124BF">
        <w:t>В пределах утвержденного фонда оплаты труда работникам Детского сада могут производиться выплаты, направленные на их социальную поддержку:</w:t>
      </w:r>
    </w:p>
    <w:p w14:paraId="7AF6B65B" w14:textId="77777777" w:rsidR="003B1699" w:rsidRPr="00C32A35" w:rsidRDefault="003B1699" w:rsidP="003B1699">
      <w:pPr>
        <w:widowControl w:val="0"/>
        <w:ind w:left="85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218"/>
        <w:gridCol w:w="2565"/>
      </w:tblGrid>
      <w:tr w:rsidR="003B1699" w:rsidRPr="00C32A35" w14:paraId="552DBE9E" w14:textId="77777777" w:rsidTr="003B1699">
        <w:tc>
          <w:tcPr>
            <w:tcW w:w="567" w:type="dxa"/>
            <w:shd w:val="clear" w:color="auto" w:fill="auto"/>
          </w:tcPr>
          <w:p w14:paraId="65BEC96D" w14:textId="77777777" w:rsidR="003B1699" w:rsidRPr="00C32A35" w:rsidRDefault="003B1699" w:rsidP="003B1699">
            <w:pPr>
              <w:widowControl w:val="0"/>
              <w:jc w:val="center"/>
            </w:pPr>
            <w:r w:rsidRPr="00C32A35">
              <w:t>№ п/п</w:t>
            </w:r>
          </w:p>
        </w:tc>
        <w:tc>
          <w:tcPr>
            <w:tcW w:w="7054" w:type="dxa"/>
            <w:shd w:val="clear" w:color="auto" w:fill="auto"/>
          </w:tcPr>
          <w:p w14:paraId="63424AEA" w14:textId="77777777" w:rsidR="003B1699" w:rsidRPr="00C32A35" w:rsidRDefault="003B1699" w:rsidP="003B1699">
            <w:pPr>
              <w:widowControl w:val="0"/>
              <w:jc w:val="center"/>
            </w:pPr>
            <w:r w:rsidRPr="00C32A35">
              <w:t>Перечень выплат</w:t>
            </w:r>
          </w:p>
        </w:tc>
        <w:tc>
          <w:tcPr>
            <w:tcW w:w="2720" w:type="dxa"/>
            <w:shd w:val="clear" w:color="auto" w:fill="auto"/>
          </w:tcPr>
          <w:p w14:paraId="0140D791" w14:textId="77777777" w:rsidR="003B1699" w:rsidRPr="00C32A35" w:rsidRDefault="003B1699" w:rsidP="003B1699">
            <w:pPr>
              <w:widowControl w:val="0"/>
              <w:ind w:left="720"/>
              <w:jc w:val="center"/>
              <w:rPr>
                <w:b/>
              </w:rPr>
            </w:pPr>
            <w:r w:rsidRPr="00C32A35">
              <w:rPr>
                <w:b/>
              </w:rPr>
              <w:t>Размер выплат,</w:t>
            </w:r>
          </w:p>
          <w:p w14:paraId="2F9A8003" w14:textId="77777777" w:rsidR="003B1699" w:rsidRPr="00C32A35" w:rsidRDefault="003B1699" w:rsidP="003B1699">
            <w:pPr>
              <w:widowControl w:val="0"/>
              <w:jc w:val="center"/>
            </w:pPr>
            <w:r w:rsidRPr="00C32A35">
              <w:rPr>
                <w:b/>
              </w:rPr>
              <w:t>% от должностного оклада (ставки)</w:t>
            </w:r>
          </w:p>
        </w:tc>
      </w:tr>
      <w:tr w:rsidR="003B1699" w:rsidRPr="00C32A35" w14:paraId="7C50FB97" w14:textId="77777777" w:rsidTr="003B1699">
        <w:tc>
          <w:tcPr>
            <w:tcW w:w="567" w:type="dxa"/>
            <w:shd w:val="clear" w:color="auto" w:fill="auto"/>
          </w:tcPr>
          <w:p w14:paraId="56F69C56" w14:textId="77777777" w:rsidR="003B1699" w:rsidRPr="00C32A35" w:rsidRDefault="003B1699" w:rsidP="003B1699">
            <w:pPr>
              <w:widowControl w:val="0"/>
              <w:jc w:val="both"/>
            </w:pPr>
            <w:r w:rsidRPr="00C32A35">
              <w:t>1</w:t>
            </w:r>
          </w:p>
        </w:tc>
        <w:tc>
          <w:tcPr>
            <w:tcW w:w="7054" w:type="dxa"/>
            <w:shd w:val="clear" w:color="auto" w:fill="auto"/>
          </w:tcPr>
          <w:p w14:paraId="4DD864CF" w14:textId="77777777" w:rsidR="003B1699" w:rsidRPr="00C32A35" w:rsidRDefault="003B1699" w:rsidP="003B1699">
            <w:pPr>
              <w:widowControl w:val="0"/>
              <w:jc w:val="both"/>
            </w:pPr>
            <w:r w:rsidRPr="00C32A35">
              <w:t>Выплаты к праздничным датам и профессиональным праздникам, юбилейным датам учреждения или работника и (или)  по выходу на пенсию</w:t>
            </w:r>
          </w:p>
        </w:tc>
        <w:tc>
          <w:tcPr>
            <w:tcW w:w="2720" w:type="dxa"/>
            <w:shd w:val="clear" w:color="auto" w:fill="auto"/>
          </w:tcPr>
          <w:p w14:paraId="01A043AD" w14:textId="77777777" w:rsidR="003B1699" w:rsidRPr="00C32A35" w:rsidRDefault="003B1699" w:rsidP="003B1699">
            <w:pPr>
              <w:widowControl w:val="0"/>
              <w:jc w:val="center"/>
            </w:pPr>
            <w:r w:rsidRPr="00C32A35">
              <w:t>до 100 %</w:t>
            </w:r>
          </w:p>
        </w:tc>
      </w:tr>
      <w:tr w:rsidR="003B1699" w:rsidRPr="00C32A35" w14:paraId="4C42AF8B" w14:textId="77777777" w:rsidTr="003B1699">
        <w:tc>
          <w:tcPr>
            <w:tcW w:w="567" w:type="dxa"/>
            <w:shd w:val="clear" w:color="auto" w:fill="auto"/>
          </w:tcPr>
          <w:p w14:paraId="49D0D574" w14:textId="77777777" w:rsidR="003B1699" w:rsidRPr="00C32A35" w:rsidRDefault="003B1699" w:rsidP="003B1699">
            <w:pPr>
              <w:widowControl w:val="0"/>
              <w:jc w:val="both"/>
            </w:pPr>
            <w:r w:rsidRPr="00C32A35">
              <w:t>2</w:t>
            </w:r>
          </w:p>
        </w:tc>
        <w:tc>
          <w:tcPr>
            <w:tcW w:w="7054" w:type="dxa"/>
            <w:shd w:val="clear" w:color="auto" w:fill="auto"/>
          </w:tcPr>
          <w:p w14:paraId="6B99A36C" w14:textId="77777777" w:rsidR="003B1699" w:rsidRPr="00C32A35" w:rsidRDefault="003B1699" w:rsidP="003B1699">
            <w:pPr>
              <w:widowControl w:val="0"/>
              <w:jc w:val="both"/>
            </w:pPr>
            <w:r w:rsidRPr="00C32A35">
              <w:t>Выплаты за безупречную продолжительную трудовую деятельность в данном Учреждении (не менее 10 лет)</w:t>
            </w:r>
          </w:p>
        </w:tc>
        <w:tc>
          <w:tcPr>
            <w:tcW w:w="2720" w:type="dxa"/>
            <w:shd w:val="clear" w:color="auto" w:fill="auto"/>
          </w:tcPr>
          <w:p w14:paraId="001F4FBD" w14:textId="77777777" w:rsidR="003B1699" w:rsidRPr="00C32A35" w:rsidRDefault="003B1699" w:rsidP="003B1699">
            <w:pPr>
              <w:widowControl w:val="0"/>
              <w:jc w:val="center"/>
            </w:pPr>
            <w:r w:rsidRPr="00C32A35">
              <w:t>до 100 %</w:t>
            </w:r>
          </w:p>
        </w:tc>
      </w:tr>
      <w:tr w:rsidR="003B1699" w:rsidRPr="00C32A35" w14:paraId="1D8E450D" w14:textId="77777777" w:rsidTr="003B1699">
        <w:tc>
          <w:tcPr>
            <w:tcW w:w="567" w:type="dxa"/>
            <w:shd w:val="clear" w:color="auto" w:fill="auto"/>
          </w:tcPr>
          <w:p w14:paraId="355555F1" w14:textId="77777777" w:rsidR="003B1699" w:rsidRPr="00C32A35" w:rsidRDefault="003B1699" w:rsidP="003B1699">
            <w:pPr>
              <w:widowControl w:val="0"/>
              <w:jc w:val="both"/>
            </w:pPr>
            <w:r w:rsidRPr="00C32A35">
              <w:t>3</w:t>
            </w:r>
          </w:p>
        </w:tc>
        <w:tc>
          <w:tcPr>
            <w:tcW w:w="7054" w:type="dxa"/>
            <w:shd w:val="clear" w:color="auto" w:fill="auto"/>
          </w:tcPr>
          <w:p w14:paraId="25CEDCBD" w14:textId="77777777" w:rsidR="003B1699" w:rsidRPr="00C32A35" w:rsidRDefault="003B1699" w:rsidP="003B1699">
            <w:pPr>
              <w:widowControl w:val="0"/>
              <w:jc w:val="both"/>
            </w:pPr>
            <w:r w:rsidRPr="00C32A35">
              <w:t>Выплаты единовременной материальной помощи в случаях смерти близкого родственника (жены, мужа, детей, родителей, родных братьев и сестер), рождения ребенка, вступления в брак впервые, нуждаемости в дорогостоящем лечении, а также восстановлении здоровья в связи с увечьем, тяжелым заболеванием или несчастным случаем, подтвержденных соответствующими документами</w:t>
            </w:r>
          </w:p>
        </w:tc>
        <w:tc>
          <w:tcPr>
            <w:tcW w:w="2720" w:type="dxa"/>
            <w:shd w:val="clear" w:color="auto" w:fill="auto"/>
          </w:tcPr>
          <w:p w14:paraId="0BF6FE81" w14:textId="77777777" w:rsidR="003B1699" w:rsidRPr="00C32A35" w:rsidRDefault="003B1699" w:rsidP="003B1699">
            <w:pPr>
              <w:widowControl w:val="0"/>
              <w:jc w:val="center"/>
            </w:pPr>
            <w:r w:rsidRPr="00C32A35">
              <w:t>до 100 %</w:t>
            </w:r>
          </w:p>
        </w:tc>
      </w:tr>
      <w:tr w:rsidR="003B1699" w:rsidRPr="00C32A35" w14:paraId="6B81D2D7" w14:textId="77777777" w:rsidTr="003B1699">
        <w:tc>
          <w:tcPr>
            <w:tcW w:w="567" w:type="dxa"/>
            <w:shd w:val="clear" w:color="auto" w:fill="auto"/>
          </w:tcPr>
          <w:p w14:paraId="75FBC150" w14:textId="77777777" w:rsidR="003B1699" w:rsidRPr="00C32A35" w:rsidRDefault="003B1699" w:rsidP="003B1699">
            <w:pPr>
              <w:widowControl w:val="0"/>
              <w:jc w:val="both"/>
            </w:pPr>
            <w:r w:rsidRPr="00C32A35">
              <w:t>4</w:t>
            </w:r>
          </w:p>
        </w:tc>
        <w:tc>
          <w:tcPr>
            <w:tcW w:w="7054" w:type="dxa"/>
            <w:shd w:val="clear" w:color="auto" w:fill="auto"/>
          </w:tcPr>
          <w:p w14:paraId="5633FFBD" w14:textId="77777777" w:rsidR="003B1699" w:rsidRPr="00C32A35" w:rsidRDefault="003B1699" w:rsidP="003B1699">
            <w:pPr>
              <w:widowControl w:val="0"/>
              <w:jc w:val="both"/>
            </w:pPr>
            <w:r w:rsidRPr="00C32A35">
              <w:t xml:space="preserve">Выплаты в связи с возникшими обстоятельствами непреодолимой силы (пожар, наводнение и пр.), </w:t>
            </w:r>
            <w:r w:rsidRPr="00C32A35">
              <w:lastRenderedPageBreak/>
              <w:t>подтвержденными соответствующими документами</w:t>
            </w:r>
          </w:p>
        </w:tc>
        <w:tc>
          <w:tcPr>
            <w:tcW w:w="2720" w:type="dxa"/>
            <w:shd w:val="clear" w:color="auto" w:fill="auto"/>
          </w:tcPr>
          <w:p w14:paraId="23E6E23C" w14:textId="77777777" w:rsidR="003B1699" w:rsidRPr="00C32A35" w:rsidRDefault="003B1699" w:rsidP="003B1699">
            <w:pPr>
              <w:widowControl w:val="0"/>
              <w:jc w:val="center"/>
            </w:pPr>
            <w:r w:rsidRPr="00C32A35">
              <w:lastRenderedPageBreak/>
              <w:t>до 100 %</w:t>
            </w:r>
          </w:p>
        </w:tc>
      </w:tr>
    </w:tbl>
    <w:p w14:paraId="6E826109" w14:textId="77777777" w:rsidR="003B1699" w:rsidRPr="00C32A35" w:rsidRDefault="003B1699" w:rsidP="003B1699">
      <w:pPr>
        <w:widowControl w:val="0"/>
        <w:jc w:val="both"/>
      </w:pPr>
    </w:p>
    <w:p w14:paraId="1AD19BDF" w14:textId="77777777" w:rsidR="003B1699" w:rsidRPr="00C32A35" w:rsidRDefault="003B1699" w:rsidP="003B1699">
      <w:pPr>
        <w:widowControl w:val="0"/>
        <w:tabs>
          <w:tab w:val="left" w:pos="993"/>
        </w:tabs>
        <w:ind w:firstLine="709"/>
        <w:jc w:val="both"/>
      </w:pPr>
      <w:r w:rsidRPr="00C32A35">
        <w:t xml:space="preserve">3.2. Решение о выплатах единовременной материальной помощи работнику Детского сада принимается комиссией по установлению выплат стимулирующего и социального характера на основании личного заявления работника, прилагаемых к нему оправдательных </w:t>
      </w:r>
      <w:proofErr w:type="gramStart"/>
      <w:r w:rsidRPr="00C32A35">
        <w:t>документов  и</w:t>
      </w:r>
      <w:proofErr w:type="gramEnd"/>
      <w:r w:rsidRPr="00C32A35">
        <w:t xml:space="preserve"> оформляется приказом заведующего Детского сада.</w:t>
      </w:r>
    </w:p>
    <w:p w14:paraId="76556864" w14:textId="77777777" w:rsidR="003B1699" w:rsidRPr="00C32A35" w:rsidRDefault="003B1699" w:rsidP="003B1699">
      <w:pPr>
        <w:widowControl w:val="0"/>
        <w:tabs>
          <w:tab w:val="left" w:pos="993"/>
        </w:tabs>
        <w:ind w:firstLine="709"/>
        <w:jc w:val="both"/>
      </w:pPr>
    </w:p>
    <w:p w14:paraId="4592AEE0" w14:textId="77777777" w:rsidR="003B1699" w:rsidRPr="00C32A35" w:rsidRDefault="003B1699" w:rsidP="003B1699">
      <w:pPr>
        <w:widowControl w:val="0"/>
        <w:tabs>
          <w:tab w:val="left" w:pos="993"/>
        </w:tabs>
        <w:ind w:firstLine="709"/>
        <w:jc w:val="both"/>
        <w:rPr>
          <w:b/>
        </w:rPr>
      </w:pPr>
      <w:r w:rsidRPr="00C32A35">
        <w:rPr>
          <w:b/>
        </w:rPr>
        <w:t>4. Заключительные положения.</w:t>
      </w:r>
    </w:p>
    <w:p w14:paraId="274BAC9B" w14:textId="77777777" w:rsidR="003B1699" w:rsidRPr="00C32A35" w:rsidRDefault="003B1699" w:rsidP="003B1699">
      <w:pPr>
        <w:widowControl w:val="0"/>
        <w:tabs>
          <w:tab w:val="left" w:pos="993"/>
        </w:tabs>
        <w:ind w:firstLine="709"/>
        <w:jc w:val="both"/>
      </w:pPr>
      <w:r w:rsidRPr="00C32A35">
        <w:t>4.1. Положение о выплатах социального характера является неотъемлемой частью Положения об оплате труда работников Детского сада.</w:t>
      </w:r>
    </w:p>
    <w:p w14:paraId="1D2978FF" w14:textId="77777777" w:rsidR="003B1699" w:rsidRPr="00C32A35" w:rsidRDefault="003B1699" w:rsidP="003B1699">
      <w:pPr>
        <w:widowControl w:val="0"/>
        <w:tabs>
          <w:tab w:val="left" w:pos="993"/>
        </w:tabs>
        <w:ind w:firstLine="709"/>
        <w:jc w:val="both"/>
      </w:pPr>
      <w:r w:rsidRPr="00C32A35">
        <w:t>4.2. Детский сад имеет право дополнять и изменять отдельные статьи данного Положения, не противоречащие действующему законодательству в сфере оплаты труда.</w:t>
      </w:r>
    </w:p>
    <w:p w14:paraId="5B139B70" w14:textId="77777777" w:rsidR="003B1699" w:rsidRDefault="003B1699" w:rsidP="003B1699"/>
    <w:p w14:paraId="1A3EF87F" w14:textId="77777777" w:rsidR="00C9721F" w:rsidRDefault="00C9721F" w:rsidP="00C9721F">
      <w:pPr>
        <w:rPr>
          <w:sz w:val="28"/>
          <w:szCs w:val="28"/>
        </w:rPr>
      </w:pPr>
    </w:p>
    <w:p w14:paraId="7CCFEDAF" w14:textId="77777777" w:rsidR="00C9721F" w:rsidRDefault="00C9721F" w:rsidP="00C9721F">
      <w:pPr>
        <w:rPr>
          <w:sz w:val="28"/>
          <w:szCs w:val="28"/>
        </w:rPr>
      </w:pPr>
    </w:p>
    <w:p w14:paraId="4FDE52B3" w14:textId="77777777" w:rsidR="008916D4" w:rsidRDefault="008916D4" w:rsidP="00C9721F">
      <w:pPr>
        <w:rPr>
          <w:sz w:val="28"/>
          <w:szCs w:val="28"/>
        </w:rPr>
      </w:pPr>
    </w:p>
    <w:p w14:paraId="1F178E3F" w14:textId="77777777" w:rsidR="008916D4" w:rsidRDefault="008916D4" w:rsidP="00C9721F">
      <w:pPr>
        <w:rPr>
          <w:sz w:val="28"/>
          <w:szCs w:val="28"/>
        </w:rPr>
      </w:pPr>
    </w:p>
    <w:p w14:paraId="65B8CBF8" w14:textId="77777777" w:rsidR="008916D4" w:rsidRDefault="008916D4" w:rsidP="00C9721F">
      <w:pPr>
        <w:rPr>
          <w:sz w:val="28"/>
          <w:szCs w:val="28"/>
        </w:rPr>
      </w:pPr>
    </w:p>
    <w:p w14:paraId="7D75D510" w14:textId="77777777" w:rsidR="008916D4" w:rsidRDefault="008916D4" w:rsidP="00C9721F">
      <w:pPr>
        <w:rPr>
          <w:sz w:val="28"/>
          <w:szCs w:val="28"/>
        </w:rPr>
      </w:pPr>
    </w:p>
    <w:p w14:paraId="2C7BBD33" w14:textId="77777777" w:rsidR="008916D4" w:rsidRDefault="008916D4" w:rsidP="00C9721F">
      <w:pPr>
        <w:rPr>
          <w:sz w:val="28"/>
          <w:szCs w:val="28"/>
        </w:rPr>
      </w:pPr>
    </w:p>
    <w:p w14:paraId="22162712" w14:textId="77777777" w:rsidR="008916D4" w:rsidRDefault="008916D4" w:rsidP="00C9721F">
      <w:pPr>
        <w:rPr>
          <w:sz w:val="28"/>
          <w:szCs w:val="28"/>
        </w:rPr>
      </w:pPr>
    </w:p>
    <w:p w14:paraId="46E59356" w14:textId="77777777" w:rsidR="008916D4" w:rsidRDefault="008916D4" w:rsidP="00C9721F">
      <w:pPr>
        <w:rPr>
          <w:sz w:val="28"/>
          <w:szCs w:val="28"/>
        </w:rPr>
      </w:pPr>
    </w:p>
    <w:p w14:paraId="7052341D" w14:textId="77777777" w:rsidR="008916D4" w:rsidRDefault="008916D4" w:rsidP="00C9721F">
      <w:pPr>
        <w:rPr>
          <w:sz w:val="28"/>
          <w:szCs w:val="28"/>
        </w:rPr>
      </w:pPr>
    </w:p>
    <w:p w14:paraId="1CA62FA1" w14:textId="77777777" w:rsidR="008916D4" w:rsidRDefault="008916D4" w:rsidP="00C9721F">
      <w:pPr>
        <w:rPr>
          <w:sz w:val="28"/>
          <w:szCs w:val="28"/>
        </w:rPr>
      </w:pPr>
    </w:p>
    <w:p w14:paraId="2E7DE6F7" w14:textId="77777777" w:rsidR="008916D4" w:rsidRDefault="008916D4" w:rsidP="00C9721F">
      <w:pPr>
        <w:rPr>
          <w:sz w:val="28"/>
          <w:szCs w:val="28"/>
        </w:rPr>
      </w:pPr>
    </w:p>
    <w:p w14:paraId="2F126367" w14:textId="77777777" w:rsidR="008916D4" w:rsidRDefault="008916D4" w:rsidP="00C9721F">
      <w:pPr>
        <w:rPr>
          <w:sz w:val="28"/>
          <w:szCs w:val="28"/>
        </w:rPr>
      </w:pPr>
    </w:p>
    <w:p w14:paraId="6F7C3FCE" w14:textId="77777777" w:rsidR="008916D4" w:rsidRDefault="008916D4" w:rsidP="00C9721F">
      <w:pPr>
        <w:rPr>
          <w:sz w:val="28"/>
          <w:szCs w:val="28"/>
        </w:rPr>
      </w:pPr>
    </w:p>
    <w:p w14:paraId="0CA8B66E" w14:textId="77777777" w:rsidR="008916D4" w:rsidRDefault="008916D4" w:rsidP="00C9721F">
      <w:pPr>
        <w:rPr>
          <w:sz w:val="28"/>
          <w:szCs w:val="28"/>
        </w:rPr>
      </w:pPr>
    </w:p>
    <w:p w14:paraId="3F6B3F5A" w14:textId="77777777" w:rsidR="008916D4" w:rsidRDefault="008916D4" w:rsidP="00C9721F">
      <w:pPr>
        <w:rPr>
          <w:sz w:val="28"/>
          <w:szCs w:val="28"/>
        </w:rPr>
      </w:pPr>
    </w:p>
    <w:p w14:paraId="106A2BAD" w14:textId="77777777" w:rsidR="008916D4" w:rsidRDefault="008916D4" w:rsidP="00C9721F">
      <w:pPr>
        <w:rPr>
          <w:sz w:val="28"/>
          <w:szCs w:val="28"/>
        </w:rPr>
      </w:pPr>
    </w:p>
    <w:p w14:paraId="541A465E" w14:textId="77777777" w:rsidR="008916D4" w:rsidRDefault="008916D4" w:rsidP="00C9721F">
      <w:pPr>
        <w:rPr>
          <w:sz w:val="28"/>
          <w:szCs w:val="28"/>
        </w:rPr>
      </w:pPr>
    </w:p>
    <w:p w14:paraId="0F0A58AC" w14:textId="77777777" w:rsidR="008916D4" w:rsidRDefault="008916D4" w:rsidP="00C9721F">
      <w:pPr>
        <w:rPr>
          <w:sz w:val="28"/>
          <w:szCs w:val="28"/>
        </w:rPr>
      </w:pPr>
    </w:p>
    <w:p w14:paraId="1AF86DC4" w14:textId="77777777" w:rsidR="008916D4" w:rsidRDefault="008916D4" w:rsidP="00C9721F">
      <w:pPr>
        <w:rPr>
          <w:sz w:val="28"/>
          <w:szCs w:val="28"/>
        </w:rPr>
      </w:pPr>
    </w:p>
    <w:p w14:paraId="4797C348" w14:textId="77777777" w:rsidR="008916D4" w:rsidRDefault="008916D4" w:rsidP="00C9721F">
      <w:pPr>
        <w:rPr>
          <w:sz w:val="28"/>
          <w:szCs w:val="28"/>
        </w:rPr>
      </w:pPr>
    </w:p>
    <w:p w14:paraId="242B7B26" w14:textId="77777777" w:rsidR="008916D4" w:rsidRDefault="008916D4" w:rsidP="00C9721F">
      <w:pPr>
        <w:rPr>
          <w:sz w:val="28"/>
          <w:szCs w:val="28"/>
        </w:rPr>
      </w:pPr>
    </w:p>
    <w:p w14:paraId="33201A0D" w14:textId="77777777" w:rsidR="008916D4" w:rsidRDefault="008916D4" w:rsidP="00C9721F">
      <w:pPr>
        <w:rPr>
          <w:sz w:val="28"/>
          <w:szCs w:val="28"/>
        </w:rPr>
      </w:pPr>
    </w:p>
    <w:p w14:paraId="719435DE" w14:textId="77777777" w:rsidR="008916D4" w:rsidRDefault="008916D4" w:rsidP="00C9721F">
      <w:pPr>
        <w:rPr>
          <w:sz w:val="28"/>
          <w:szCs w:val="28"/>
        </w:rPr>
      </w:pPr>
    </w:p>
    <w:p w14:paraId="5DE37AFC" w14:textId="77777777" w:rsidR="008916D4" w:rsidRDefault="008916D4" w:rsidP="00C9721F">
      <w:pPr>
        <w:rPr>
          <w:sz w:val="28"/>
          <w:szCs w:val="28"/>
        </w:rPr>
      </w:pPr>
    </w:p>
    <w:p w14:paraId="7AF200C4" w14:textId="77777777" w:rsidR="008916D4" w:rsidRDefault="008916D4" w:rsidP="00C9721F">
      <w:pPr>
        <w:rPr>
          <w:sz w:val="28"/>
          <w:szCs w:val="28"/>
        </w:rPr>
      </w:pPr>
    </w:p>
    <w:p w14:paraId="31145CA2" w14:textId="77777777" w:rsidR="008916D4" w:rsidRDefault="008916D4" w:rsidP="00C9721F">
      <w:pPr>
        <w:rPr>
          <w:sz w:val="28"/>
          <w:szCs w:val="28"/>
        </w:rPr>
      </w:pPr>
    </w:p>
    <w:p w14:paraId="75328F63" w14:textId="77777777" w:rsidR="008916D4" w:rsidRDefault="008916D4" w:rsidP="00C9721F">
      <w:pPr>
        <w:rPr>
          <w:sz w:val="28"/>
          <w:szCs w:val="28"/>
        </w:rPr>
      </w:pPr>
    </w:p>
    <w:p w14:paraId="2FB3AF51" w14:textId="77777777" w:rsidR="008916D4" w:rsidRDefault="008916D4" w:rsidP="00C9721F">
      <w:pPr>
        <w:rPr>
          <w:sz w:val="28"/>
          <w:szCs w:val="28"/>
        </w:rPr>
      </w:pPr>
    </w:p>
    <w:p w14:paraId="1B599510" w14:textId="77777777" w:rsidR="008916D4" w:rsidRDefault="008916D4" w:rsidP="00C9721F">
      <w:pPr>
        <w:rPr>
          <w:sz w:val="28"/>
          <w:szCs w:val="28"/>
        </w:rPr>
      </w:pPr>
    </w:p>
    <w:p w14:paraId="56B84A19" w14:textId="77777777" w:rsidR="008916D4" w:rsidRDefault="008916D4" w:rsidP="00C9721F">
      <w:pPr>
        <w:rPr>
          <w:sz w:val="28"/>
          <w:szCs w:val="28"/>
        </w:rPr>
      </w:pPr>
    </w:p>
    <w:p w14:paraId="76FF7F44" w14:textId="77777777" w:rsidR="008916D4" w:rsidRDefault="008916D4" w:rsidP="00C9721F">
      <w:pPr>
        <w:rPr>
          <w:sz w:val="28"/>
          <w:szCs w:val="28"/>
        </w:rPr>
      </w:pPr>
    </w:p>
    <w:p w14:paraId="42C239E8" w14:textId="77777777" w:rsidR="008916D4" w:rsidRDefault="008916D4" w:rsidP="00C9721F">
      <w:pPr>
        <w:rPr>
          <w:sz w:val="28"/>
          <w:szCs w:val="28"/>
        </w:rPr>
      </w:pPr>
    </w:p>
    <w:p w14:paraId="303449D5" w14:textId="77777777" w:rsidR="008916D4" w:rsidRDefault="008916D4" w:rsidP="00C9721F">
      <w:pPr>
        <w:rPr>
          <w:sz w:val="28"/>
          <w:szCs w:val="28"/>
        </w:rPr>
      </w:pPr>
    </w:p>
    <w:p w14:paraId="61012DF8" w14:textId="77777777" w:rsidR="008916D4" w:rsidRDefault="008916D4" w:rsidP="008916D4">
      <w:pPr>
        <w:jc w:val="right"/>
      </w:pPr>
    </w:p>
    <w:p w14:paraId="054D68C6" w14:textId="77777777" w:rsidR="0065090C" w:rsidRDefault="0065090C" w:rsidP="0065090C">
      <w:pPr>
        <w:jc w:val="right"/>
      </w:pPr>
      <w:r>
        <w:lastRenderedPageBreak/>
        <w:t xml:space="preserve">Приложение № 3 к </w:t>
      </w:r>
    </w:p>
    <w:p w14:paraId="05B93A11" w14:textId="77777777" w:rsidR="0065090C" w:rsidRDefault="0065090C" w:rsidP="0065090C">
      <w:pPr>
        <w:jc w:val="right"/>
      </w:pPr>
      <w:r>
        <w:t>Коллективному договору</w:t>
      </w:r>
    </w:p>
    <w:p w14:paraId="2DF55241" w14:textId="77777777" w:rsidR="008916D4" w:rsidRDefault="008916D4" w:rsidP="008916D4">
      <w:pPr>
        <w:jc w:val="right"/>
      </w:pPr>
    </w:p>
    <w:p w14:paraId="3761444E" w14:textId="77777777" w:rsidR="008B0DFF" w:rsidRDefault="008B0DFF" w:rsidP="008B0DFF">
      <w:pPr>
        <w:pStyle w:val="afb"/>
        <w:jc w:val="center"/>
        <w:rPr>
          <w:b/>
        </w:rPr>
      </w:pPr>
    </w:p>
    <w:p w14:paraId="2986431F" w14:textId="77777777" w:rsidR="008B0DFF" w:rsidRPr="008B0DFF" w:rsidRDefault="008B0DFF" w:rsidP="008B0DFF">
      <w:pPr>
        <w:pStyle w:val="afb"/>
        <w:jc w:val="center"/>
        <w:rPr>
          <w:b/>
          <w:sz w:val="28"/>
          <w:szCs w:val="28"/>
        </w:rPr>
      </w:pPr>
      <w:r w:rsidRPr="008B0DFF">
        <w:rPr>
          <w:b/>
          <w:sz w:val="28"/>
          <w:szCs w:val="28"/>
        </w:rPr>
        <w:t xml:space="preserve">СОГЛАШЕНИЕ </w:t>
      </w:r>
    </w:p>
    <w:p w14:paraId="1EC9CD7D" w14:textId="77777777" w:rsidR="008B0DFF" w:rsidRPr="008B0DFF" w:rsidRDefault="008B0DFF" w:rsidP="008B0DFF">
      <w:pPr>
        <w:pStyle w:val="afb"/>
        <w:jc w:val="center"/>
        <w:rPr>
          <w:b/>
          <w:sz w:val="28"/>
          <w:szCs w:val="28"/>
        </w:rPr>
      </w:pPr>
      <w:r w:rsidRPr="008B0DFF">
        <w:rPr>
          <w:b/>
          <w:sz w:val="28"/>
          <w:szCs w:val="28"/>
        </w:rPr>
        <w:t xml:space="preserve">по охране труда сотрудников </w:t>
      </w:r>
    </w:p>
    <w:p w14:paraId="3EDCE3FD" w14:textId="77777777" w:rsidR="008B0DFF" w:rsidRPr="008B0DFF" w:rsidRDefault="008B0DFF" w:rsidP="008B0DFF">
      <w:pPr>
        <w:pStyle w:val="afb"/>
        <w:jc w:val="center"/>
        <w:rPr>
          <w:b/>
          <w:sz w:val="28"/>
          <w:szCs w:val="28"/>
        </w:rPr>
      </w:pPr>
      <w:r w:rsidRPr="008B0DFF">
        <w:rPr>
          <w:b/>
          <w:sz w:val="28"/>
          <w:szCs w:val="28"/>
        </w:rPr>
        <w:t xml:space="preserve">МДОУ  «Детский сад № 163» </w:t>
      </w:r>
    </w:p>
    <w:p w14:paraId="3B2347DD" w14:textId="77777777" w:rsidR="008B0DFF" w:rsidRPr="008B0DFF" w:rsidRDefault="008B0DFF" w:rsidP="008B0DFF">
      <w:pPr>
        <w:pStyle w:val="afb"/>
        <w:jc w:val="center"/>
        <w:rPr>
          <w:b/>
          <w:sz w:val="28"/>
          <w:szCs w:val="28"/>
        </w:rPr>
      </w:pPr>
      <w:r w:rsidRPr="008B0DFF">
        <w:rPr>
          <w:b/>
          <w:sz w:val="28"/>
          <w:szCs w:val="28"/>
        </w:rPr>
        <w:t>на 2025 год</w:t>
      </w:r>
    </w:p>
    <w:p w14:paraId="5388B2CA" w14:textId="77777777" w:rsidR="008B0DFF" w:rsidRDefault="008B0DFF" w:rsidP="008B0DFF">
      <w:pPr>
        <w:pStyle w:val="afb"/>
        <w:ind w:firstLine="709"/>
        <w:jc w:val="both"/>
      </w:pPr>
    </w:p>
    <w:p w14:paraId="3E3FD07E" w14:textId="77777777" w:rsidR="008B0DFF" w:rsidRDefault="008B0DFF" w:rsidP="008B0DFF">
      <w:pPr>
        <w:pStyle w:val="afb"/>
        <w:ind w:firstLine="709"/>
        <w:jc w:val="both"/>
      </w:pPr>
      <w:r>
        <w:t xml:space="preserve">В целях обеспечения требований охраны труда, предупреждения производственного травматизма и профессиональных заболеваний, а также организации проведения проверок условий и охраны труда на рабочих местах Администрация МДОУ «Детский сад № 163» в лице заведующего </w:t>
      </w:r>
      <w:proofErr w:type="spellStart"/>
      <w:r>
        <w:t>Збаранской</w:t>
      </w:r>
      <w:proofErr w:type="spellEnd"/>
      <w:r>
        <w:t xml:space="preserve"> </w:t>
      </w:r>
      <w:proofErr w:type="spellStart"/>
      <w:r>
        <w:t>Т.А.и</w:t>
      </w:r>
      <w:proofErr w:type="spellEnd"/>
      <w:r>
        <w:t xml:space="preserve"> работники в лице председателя первичной профсоюзной организации Михайловой С.Н. договорились о нижеследующем:</w:t>
      </w:r>
    </w:p>
    <w:p w14:paraId="312E34D6" w14:textId="77777777" w:rsidR="008B0DFF" w:rsidRDefault="008B0DFF" w:rsidP="006D45F3">
      <w:pPr>
        <w:pStyle w:val="afb"/>
        <w:numPr>
          <w:ilvl w:val="0"/>
          <w:numId w:val="34"/>
        </w:numPr>
        <w:ind w:left="0" w:firstLine="567"/>
        <w:jc w:val="both"/>
      </w:pPr>
      <w:r>
        <w:t>Соглашение по охране труда составляется на начало календарного года;</w:t>
      </w:r>
    </w:p>
    <w:p w14:paraId="54ADBF05" w14:textId="77777777" w:rsidR="008B0DFF" w:rsidRDefault="008B0DFF" w:rsidP="006D45F3">
      <w:pPr>
        <w:pStyle w:val="afb"/>
        <w:numPr>
          <w:ilvl w:val="0"/>
          <w:numId w:val="34"/>
        </w:numPr>
        <w:ind w:left="0" w:firstLine="567"/>
        <w:jc w:val="both"/>
      </w:pPr>
      <w:r>
        <w:t>Проверки по выполнению Соглашения проводятся два раза в год – на начало учебного года и конец календарного года;</w:t>
      </w:r>
    </w:p>
    <w:p w14:paraId="28861562" w14:textId="77777777" w:rsidR="008B0DFF" w:rsidRDefault="008B0DFF" w:rsidP="006D45F3">
      <w:pPr>
        <w:pStyle w:val="afb"/>
        <w:numPr>
          <w:ilvl w:val="0"/>
          <w:numId w:val="34"/>
        </w:numPr>
        <w:ind w:left="0" w:firstLine="567"/>
        <w:jc w:val="both"/>
      </w:pPr>
      <w:r>
        <w:t>Утвердить Соглашение по охране труда на 2025 год в следующей редакции:</w:t>
      </w:r>
    </w:p>
    <w:p w14:paraId="3AEF2007" w14:textId="77777777" w:rsidR="008B0DFF" w:rsidRDefault="008B0DFF" w:rsidP="008B0DFF">
      <w:pPr>
        <w:pStyle w:val="afb"/>
        <w:rPr>
          <w:b/>
        </w:rPr>
      </w:pPr>
    </w:p>
    <w:p w14:paraId="02AC74B4" w14:textId="77777777" w:rsidR="008B0DFF" w:rsidRDefault="008B0DFF" w:rsidP="006D45F3">
      <w:pPr>
        <w:pStyle w:val="afb"/>
        <w:numPr>
          <w:ilvl w:val="0"/>
          <w:numId w:val="34"/>
        </w:numPr>
        <w:jc w:val="center"/>
        <w:rPr>
          <w:b/>
          <w:i/>
        </w:rPr>
      </w:pPr>
      <w:r>
        <w:rPr>
          <w:b/>
          <w:i/>
        </w:rPr>
        <w:t>Организационные мероприятия</w:t>
      </w:r>
    </w:p>
    <w:tbl>
      <w:tblPr>
        <w:tblStyle w:val="af3"/>
        <w:tblW w:w="9876" w:type="dxa"/>
        <w:tblLook w:val="04A0" w:firstRow="1" w:lastRow="0" w:firstColumn="1" w:lastColumn="0" w:noHBand="0" w:noVBand="1"/>
      </w:tblPr>
      <w:tblGrid>
        <w:gridCol w:w="4207"/>
        <w:gridCol w:w="1830"/>
        <w:gridCol w:w="1840"/>
        <w:gridCol w:w="1999"/>
      </w:tblGrid>
      <w:tr w:rsidR="008B0DFF" w14:paraId="022E915C" w14:textId="77777777" w:rsidTr="005B4F43">
        <w:tc>
          <w:tcPr>
            <w:tcW w:w="4207" w:type="dxa"/>
            <w:hideMark/>
          </w:tcPr>
          <w:p w14:paraId="2D05CDCC" w14:textId="77777777" w:rsidR="008B0DFF" w:rsidRDefault="008B0DFF" w:rsidP="005B4F43">
            <w:pPr>
              <w:pStyle w:val="afb"/>
              <w:spacing w:line="276" w:lineRule="auto"/>
            </w:pPr>
            <w:r>
              <w:t>Содержание мероприятий (работ)</w:t>
            </w:r>
          </w:p>
        </w:tc>
        <w:tc>
          <w:tcPr>
            <w:tcW w:w="1830" w:type="dxa"/>
          </w:tcPr>
          <w:p w14:paraId="52B4CBA0" w14:textId="77777777" w:rsidR="008B0DFF" w:rsidRDefault="008B0DFF" w:rsidP="005B4F43">
            <w:pPr>
              <w:pStyle w:val="afb"/>
              <w:spacing w:line="276" w:lineRule="auto"/>
            </w:pPr>
            <w:r>
              <w:t>Сроки выполнения работ</w:t>
            </w:r>
          </w:p>
        </w:tc>
        <w:tc>
          <w:tcPr>
            <w:tcW w:w="1840" w:type="dxa"/>
            <w:hideMark/>
          </w:tcPr>
          <w:p w14:paraId="7CF492A9" w14:textId="77777777" w:rsidR="008B0DFF" w:rsidRDefault="008B0DFF" w:rsidP="005B4F43">
            <w:pPr>
              <w:pStyle w:val="afb"/>
              <w:spacing w:line="276" w:lineRule="auto"/>
            </w:pPr>
            <w:r>
              <w:t xml:space="preserve">Стоимость </w:t>
            </w:r>
          </w:p>
        </w:tc>
        <w:tc>
          <w:tcPr>
            <w:tcW w:w="1999" w:type="dxa"/>
            <w:hideMark/>
          </w:tcPr>
          <w:p w14:paraId="4DAB5FEB" w14:textId="77777777" w:rsidR="008B0DFF" w:rsidRDefault="008B0DFF" w:rsidP="005B4F43">
            <w:pPr>
              <w:pStyle w:val="afb"/>
              <w:spacing w:line="276" w:lineRule="auto"/>
            </w:pPr>
            <w:r>
              <w:t>Ответственные</w:t>
            </w:r>
          </w:p>
          <w:p w14:paraId="428BA465" w14:textId="77777777" w:rsidR="008B0DFF" w:rsidRDefault="008B0DFF" w:rsidP="005B4F43">
            <w:pPr>
              <w:pStyle w:val="afb"/>
              <w:spacing w:line="276" w:lineRule="auto"/>
            </w:pPr>
            <w:r>
              <w:t>за выполнение работ</w:t>
            </w:r>
          </w:p>
        </w:tc>
      </w:tr>
      <w:tr w:rsidR="008B0DFF" w14:paraId="33E17F51" w14:textId="77777777" w:rsidTr="005B4F43">
        <w:tc>
          <w:tcPr>
            <w:tcW w:w="4207" w:type="dxa"/>
            <w:hideMark/>
          </w:tcPr>
          <w:p w14:paraId="4F8B21A8" w14:textId="77777777" w:rsidR="008B0DFF" w:rsidRDefault="008B0DFF" w:rsidP="005B4F43">
            <w:pPr>
              <w:pStyle w:val="afb"/>
              <w:spacing w:line="276" w:lineRule="auto"/>
            </w:pPr>
            <w:r>
              <w:t>1.Проведение общего технического осмотра здания на соответствие безопасной эксплуатации</w:t>
            </w:r>
          </w:p>
        </w:tc>
        <w:tc>
          <w:tcPr>
            <w:tcW w:w="1830" w:type="dxa"/>
          </w:tcPr>
          <w:p w14:paraId="2796FC75" w14:textId="77777777" w:rsidR="008B0DFF" w:rsidRDefault="008B0DFF" w:rsidP="005B4F43">
            <w:pPr>
              <w:pStyle w:val="afb"/>
              <w:spacing w:line="276" w:lineRule="auto"/>
            </w:pPr>
            <w:r>
              <w:t xml:space="preserve">март, август </w:t>
            </w:r>
          </w:p>
        </w:tc>
        <w:tc>
          <w:tcPr>
            <w:tcW w:w="1840" w:type="dxa"/>
            <w:hideMark/>
          </w:tcPr>
          <w:p w14:paraId="665FD77D" w14:textId="77777777" w:rsidR="008B0DFF" w:rsidRDefault="008B0DFF" w:rsidP="005B4F43">
            <w:pPr>
              <w:pStyle w:val="afb"/>
              <w:spacing w:line="276" w:lineRule="auto"/>
            </w:pPr>
          </w:p>
        </w:tc>
        <w:tc>
          <w:tcPr>
            <w:tcW w:w="1999" w:type="dxa"/>
            <w:hideMark/>
          </w:tcPr>
          <w:p w14:paraId="05DABF17" w14:textId="77777777" w:rsidR="008B0DFF" w:rsidRDefault="008B0DFF" w:rsidP="005B4F43">
            <w:pPr>
              <w:pStyle w:val="afb"/>
              <w:spacing w:line="276" w:lineRule="auto"/>
            </w:pPr>
            <w:r>
              <w:t>Комиссия по ОТ</w:t>
            </w:r>
          </w:p>
        </w:tc>
      </w:tr>
      <w:tr w:rsidR="008B0DFF" w14:paraId="0D3BB0DD" w14:textId="77777777" w:rsidTr="005B4F43">
        <w:tc>
          <w:tcPr>
            <w:tcW w:w="4207" w:type="dxa"/>
            <w:hideMark/>
          </w:tcPr>
          <w:p w14:paraId="6CDE1579" w14:textId="77777777" w:rsidR="008B0DFF" w:rsidRDefault="008B0DFF" w:rsidP="005B4F43">
            <w:pPr>
              <w:pStyle w:val="afb"/>
              <w:spacing w:line="276" w:lineRule="auto"/>
            </w:pPr>
            <w:r>
              <w:t>2.Обучение и проверка знаний по охране труда работников ОУ</w:t>
            </w:r>
          </w:p>
        </w:tc>
        <w:tc>
          <w:tcPr>
            <w:tcW w:w="1830" w:type="dxa"/>
          </w:tcPr>
          <w:p w14:paraId="1EEAB500" w14:textId="77777777" w:rsidR="008B0DFF" w:rsidRDefault="008B0DFF" w:rsidP="005B4F43">
            <w:pPr>
              <w:pStyle w:val="afb"/>
              <w:spacing w:line="276" w:lineRule="auto"/>
            </w:pPr>
            <w:r>
              <w:t>по графику</w:t>
            </w:r>
          </w:p>
        </w:tc>
        <w:tc>
          <w:tcPr>
            <w:tcW w:w="1840" w:type="dxa"/>
            <w:hideMark/>
          </w:tcPr>
          <w:p w14:paraId="2D2E8629" w14:textId="77777777" w:rsidR="008B0DFF" w:rsidRDefault="008B0DFF" w:rsidP="005B4F43">
            <w:pPr>
              <w:pStyle w:val="afb"/>
              <w:spacing w:line="276" w:lineRule="auto"/>
            </w:pPr>
          </w:p>
        </w:tc>
        <w:tc>
          <w:tcPr>
            <w:tcW w:w="1999" w:type="dxa"/>
            <w:hideMark/>
          </w:tcPr>
          <w:p w14:paraId="6CDD9F78" w14:textId="77777777" w:rsidR="008B0DFF" w:rsidRDefault="008B0DFF" w:rsidP="005B4F43">
            <w:pPr>
              <w:pStyle w:val="afb"/>
              <w:spacing w:line="276" w:lineRule="auto"/>
            </w:pPr>
            <w:r>
              <w:t>Заведующий ДОУ</w:t>
            </w:r>
          </w:p>
        </w:tc>
      </w:tr>
      <w:tr w:rsidR="008B0DFF" w14:paraId="6368E498" w14:textId="77777777" w:rsidTr="005B4F43">
        <w:tc>
          <w:tcPr>
            <w:tcW w:w="4207" w:type="dxa"/>
            <w:hideMark/>
          </w:tcPr>
          <w:p w14:paraId="45FCC1E9" w14:textId="77777777" w:rsidR="008B0DFF" w:rsidRDefault="008B0DFF" w:rsidP="005B4F43">
            <w:pPr>
              <w:pStyle w:val="afb"/>
              <w:spacing w:line="276" w:lineRule="auto"/>
            </w:pPr>
            <w:r>
              <w:t>3.Разработка и утверждение инструкций по ОТ, внесение изменений.</w:t>
            </w:r>
          </w:p>
        </w:tc>
        <w:tc>
          <w:tcPr>
            <w:tcW w:w="1830" w:type="dxa"/>
          </w:tcPr>
          <w:p w14:paraId="0CA7E742" w14:textId="77777777" w:rsidR="008B0DFF" w:rsidRDefault="008B0DFF" w:rsidP="005B4F43">
            <w:pPr>
              <w:pStyle w:val="afb"/>
              <w:spacing w:line="276" w:lineRule="auto"/>
            </w:pPr>
            <w:r>
              <w:t>По мере изменения</w:t>
            </w:r>
          </w:p>
        </w:tc>
        <w:tc>
          <w:tcPr>
            <w:tcW w:w="1840" w:type="dxa"/>
            <w:hideMark/>
          </w:tcPr>
          <w:p w14:paraId="205F79C3" w14:textId="77777777" w:rsidR="008B0DFF" w:rsidRDefault="008B0DFF" w:rsidP="005B4F43">
            <w:pPr>
              <w:pStyle w:val="afb"/>
              <w:spacing w:line="276" w:lineRule="auto"/>
            </w:pPr>
          </w:p>
        </w:tc>
        <w:tc>
          <w:tcPr>
            <w:tcW w:w="1999" w:type="dxa"/>
            <w:hideMark/>
          </w:tcPr>
          <w:p w14:paraId="09CEFCD1" w14:textId="77777777" w:rsidR="008B0DFF" w:rsidRDefault="008B0DFF" w:rsidP="005B4F43">
            <w:pPr>
              <w:pStyle w:val="afb"/>
              <w:spacing w:line="276" w:lineRule="auto"/>
            </w:pPr>
            <w:r>
              <w:t>Заведующий,</w:t>
            </w:r>
          </w:p>
          <w:p w14:paraId="64C5A2A2" w14:textId="77777777" w:rsidR="008B0DFF" w:rsidRDefault="008B0DFF" w:rsidP="005B4F43">
            <w:pPr>
              <w:pStyle w:val="afb"/>
              <w:spacing w:line="276" w:lineRule="auto"/>
            </w:pPr>
            <w:proofErr w:type="spellStart"/>
            <w:proofErr w:type="gramStart"/>
            <w:r>
              <w:t>Зам.зав.по</w:t>
            </w:r>
            <w:proofErr w:type="spellEnd"/>
            <w:proofErr w:type="gramEnd"/>
            <w:r>
              <w:t xml:space="preserve"> АХР</w:t>
            </w:r>
          </w:p>
          <w:p w14:paraId="0CFD1059" w14:textId="77777777" w:rsidR="008B0DFF" w:rsidRDefault="008B0DFF" w:rsidP="005B4F43">
            <w:pPr>
              <w:pStyle w:val="afb"/>
              <w:spacing w:line="276" w:lineRule="auto"/>
            </w:pPr>
          </w:p>
        </w:tc>
      </w:tr>
      <w:tr w:rsidR="008B0DFF" w14:paraId="3899402B" w14:textId="77777777" w:rsidTr="005B4F43">
        <w:tc>
          <w:tcPr>
            <w:tcW w:w="4207" w:type="dxa"/>
            <w:hideMark/>
          </w:tcPr>
          <w:p w14:paraId="4A16993F" w14:textId="77777777" w:rsidR="008B0DFF" w:rsidRDefault="008B0DFF" w:rsidP="005B4F43">
            <w:pPr>
              <w:pStyle w:val="afb"/>
              <w:spacing w:line="276" w:lineRule="auto"/>
            </w:pPr>
            <w:r>
              <w:t>4.Обеспечение журналами инструктажа, контроль за проведением инструктажей</w:t>
            </w:r>
          </w:p>
        </w:tc>
        <w:tc>
          <w:tcPr>
            <w:tcW w:w="1830" w:type="dxa"/>
          </w:tcPr>
          <w:p w14:paraId="6001F3A8" w14:textId="77777777" w:rsidR="008B0DFF" w:rsidRDefault="008B0DFF" w:rsidP="005B4F43">
            <w:pPr>
              <w:pStyle w:val="afb"/>
              <w:spacing w:line="276" w:lineRule="auto"/>
            </w:pPr>
            <w:r>
              <w:t>1 раз в квартал</w:t>
            </w:r>
          </w:p>
        </w:tc>
        <w:tc>
          <w:tcPr>
            <w:tcW w:w="1840" w:type="dxa"/>
            <w:hideMark/>
          </w:tcPr>
          <w:p w14:paraId="45ED51D7" w14:textId="77777777" w:rsidR="008B0DFF" w:rsidRDefault="008B0DFF" w:rsidP="005B4F43">
            <w:pPr>
              <w:pStyle w:val="afb"/>
              <w:spacing w:line="276" w:lineRule="auto"/>
            </w:pPr>
          </w:p>
        </w:tc>
        <w:tc>
          <w:tcPr>
            <w:tcW w:w="1999" w:type="dxa"/>
            <w:hideMark/>
          </w:tcPr>
          <w:p w14:paraId="3C698ED4" w14:textId="77777777" w:rsidR="008B0DFF" w:rsidRDefault="008B0DFF" w:rsidP="005B4F43">
            <w:pPr>
              <w:pStyle w:val="afb"/>
              <w:spacing w:line="276" w:lineRule="auto"/>
            </w:pPr>
            <w:proofErr w:type="spellStart"/>
            <w:proofErr w:type="gramStart"/>
            <w:r>
              <w:t>Зам.зав.по</w:t>
            </w:r>
            <w:proofErr w:type="spellEnd"/>
            <w:proofErr w:type="gramEnd"/>
            <w:r>
              <w:t xml:space="preserve"> АХР, уполномоченный по ОТ</w:t>
            </w:r>
          </w:p>
        </w:tc>
      </w:tr>
      <w:tr w:rsidR="008B0DFF" w14:paraId="022E2EA1" w14:textId="77777777" w:rsidTr="005B4F43">
        <w:tc>
          <w:tcPr>
            <w:tcW w:w="4207" w:type="dxa"/>
            <w:hideMark/>
          </w:tcPr>
          <w:p w14:paraId="6A3F93B3" w14:textId="77777777" w:rsidR="008B0DFF" w:rsidRDefault="008B0DFF" w:rsidP="005B4F43">
            <w:pPr>
              <w:pStyle w:val="afb"/>
              <w:spacing w:line="276" w:lineRule="auto"/>
            </w:pPr>
            <w:r>
              <w:t xml:space="preserve">5.Утверждение списка работников, который необходим предварительный и периодический медосмотр, </w:t>
            </w:r>
            <w:proofErr w:type="spellStart"/>
            <w:proofErr w:type="gramStart"/>
            <w:r>
              <w:t>сан.минимум</w:t>
            </w:r>
            <w:proofErr w:type="spellEnd"/>
            <w:proofErr w:type="gramEnd"/>
          </w:p>
        </w:tc>
        <w:tc>
          <w:tcPr>
            <w:tcW w:w="1830" w:type="dxa"/>
          </w:tcPr>
          <w:p w14:paraId="24123151" w14:textId="77777777" w:rsidR="008B0DFF" w:rsidRDefault="008B0DFF" w:rsidP="005B4F43">
            <w:pPr>
              <w:pStyle w:val="afb"/>
              <w:spacing w:line="276" w:lineRule="auto"/>
            </w:pPr>
            <w:r>
              <w:t xml:space="preserve">Январь </w:t>
            </w:r>
          </w:p>
        </w:tc>
        <w:tc>
          <w:tcPr>
            <w:tcW w:w="1840" w:type="dxa"/>
            <w:hideMark/>
          </w:tcPr>
          <w:p w14:paraId="68FAAA7E" w14:textId="77777777" w:rsidR="008B0DFF" w:rsidRDefault="008B0DFF" w:rsidP="005B4F43">
            <w:pPr>
              <w:pStyle w:val="afb"/>
              <w:spacing w:line="276" w:lineRule="auto"/>
            </w:pPr>
          </w:p>
        </w:tc>
        <w:tc>
          <w:tcPr>
            <w:tcW w:w="1999" w:type="dxa"/>
            <w:hideMark/>
          </w:tcPr>
          <w:p w14:paraId="736B9B35" w14:textId="77777777" w:rsidR="008B0DFF" w:rsidRDefault="008B0DFF" w:rsidP="005B4F43">
            <w:pPr>
              <w:pStyle w:val="afb"/>
              <w:spacing w:line="276" w:lineRule="auto"/>
            </w:pPr>
            <w:r>
              <w:t xml:space="preserve">Старшая </w:t>
            </w:r>
            <w:proofErr w:type="spellStart"/>
            <w:proofErr w:type="gramStart"/>
            <w:r>
              <w:t>мед.сестра</w:t>
            </w:r>
            <w:proofErr w:type="spellEnd"/>
            <w:proofErr w:type="gramEnd"/>
          </w:p>
        </w:tc>
      </w:tr>
      <w:tr w:rsidR="008B0DFF" w14:paraId="7F220FEF" w14:textId="77777777" w:rsidTr="005B4F43">
        <w:tc>
          <w:tcPr>
            <w:tcW w:w="4207" w:type="dxa"/>
            <w:hideMark/>
          </w:tcPr>
          <w:p w14:paraId="40BF7908" w14:textId="77777777" w:rsidR="008B0DFF" w:rsidRDefault="008B0DFF" w:rsidP="005B4F43">
            <w:pPr>
              <w:pStyle w:val="afb"/>
              <w:spacing w:line="276" w:lineRule="auto"/>
            </w:pPr>
            <w:r>
              <w:t>6.Утверждение списка работников, которым необходима компенсация за работу в опасных и вредных условиях труда.</w:t>
            </w:r>
          </w:p>
        </w:tc>
        <w:tc>
          <w:tcPr>
            <w:tcW w:w="1830" w:type="dxa"/>
          </w:tcPr>
          <w:p w14:paraId="0C92F7A3" w14:textId="77777777" w:rsidR="008B0DFF" w:rsidRDefault="008B0DFF" w:rsidP="005B4F43">
            <w:pPr>
              <w:pStyle w:val="afb"/>
              <w:spacing w:line="276" w:lineRule="auto"/>
            </w:pPr>
            <w:r>
              <w:t xml:space="preserve">Август </w:t>
            </w:r>
          </w:p>
        </w:tc>
        <w:tc>
          <w:tcPr>
            <w:tcW w:w="1840" w:type="dxa"/>
            <w:hideMark/>
          </w:tcPr>
          <w:p w14:paraId="7D32D684" w14:textId="77777777" w:rsidR="008B0DFF" w:rsidRDefault="008B0DFF" w:rsidP="005B4F43">
            <w:pPr>
              <w:pStyle w:val="afb"/>
              <w:spacing w:line="276" w:lineRule="auto"/>
            </w:pPr>
          </w:p>
        </w:tc>
        <w:tc>
          <w:tcPr>
            <w:tcW w:w="1999" w:type="dxa"/>
            <w:hideMark/>
          </w:tcPr>
          <w:p w14:paraId="225C8FE6" w14:textId="77777777" w:rsidR="008B0DFF" w:rsidRDefault="008B0DFF" w:rsidP="005B4F43">
            <w:pPr>
              <w:pStyle w:val="afb"/>
              <w:spacing w:line="276" w:lineRule="auto"/>
            </w:pPr>
            <w:r>
              <w:t xml:space="preserve">Заведующий, </w:t>
            </w:r>
            <w:proofErr w:type="spellStart"/>
            <w:r>
              <w:t>тарификац</w:t>
            </w:r>
            <w:proofErr w:type="spellEnd"/>
            <w:r>
              <w:t>.</w:t>
            </w:r>
          </w:p>
          <w:p w14:paraId="54092D77" w14:textId="77777777" w:rsidR="008B0DFF" w:rsidRDefault="008B0DFF" w:rsidP="005B4F43">
            <w:pPr>
              <w:pStyle w:val="afb"/>
              <w:spacing w:line="276" w:lineRule="auto"/>
            </w:pPr>
            <w:r>
              <w:t>Комиссия</w:t>
            </w:r>
          </w:p>
        </w:tc>
      </w:tr>
      <w:tr w:rsidR="008B0DFF" w14:paraId="5144670C" w14:textId="77777777" w:rsidTr="005B4F43">
        <w:tc>
          <w:tcPr>
            <w:tcW w:w="4207" w:type="dxa"/>
            <w:hideMark/>
          </w:tcPr>
          <w:p w14:paraId="58CA3EA1" w14:textId="77777777" w:rsidR="008B0DFF" w:rsidRDefault="008B0DFF" w:rsidP="005B4F43">
            <w:pPr>
              <w:pStyle w:val="afb"/>
              <w:spacing w:line="276" w:lineRule="auto"/>
            </w:pPr>
            <w:r>
              <w:t>7.Утверждение списка работников, которые обеспечиваются СИЗ</w:t>
            </w:r>
          </w:p>
        </w:tc>
        <w:tc>
          <w:tcPr>
            <w:tcW w:w="1830" w:type="dxa"/>
          </w:tcPr>
          <w:p w14:paraId="61D19B99" w14:textId="77777777" w:rsidR="008B0DFF" w:rsidRDefault="008B0DFF" w:rsidP="005B4F43">
            <w:pPr>
              <w:pStyle w:val="afb"/>
              <w:spacing w:line="276" w:lineRule="auto"/>
            </w:pPr>
            <w:r>
              <w:t xml:space="preserve">Август </w:t>
            </w:r>
          </w:p>
        </w:tc>
        <w:tc>
          <w:tcPr>
            <w:tcW w:w="1840" w:type="dxa"/>
            <w:hideMark/>
          </w:tcPr>
          <w:p w14:paraId="414B391D" w14:textId="77777777" w:rsidR="008B0DFF" w:rsidRDefault="008B0DFF" w:rsidP="005B4F43">
            <w:pPr>
              <w:pStyle w:val="afb"/>
              <w:spacing w:line="276" w:lineRule="auto"/>
            </w:pPr>
          </w:p>
        </w:tc>
        <w:tc>
          <w:tcPr>
            <w:tcW w:w="1999" w:type="dxa"/>
            <w:hideMark/>
          </w:tcPr>
          <w:p w14:paraId="7DDAE306" w14:textId="77777777" w:rsidR="008B0DFF" w:rsidRDefault="008B0DFF" w:rsidP="005B4F43">
            <w:pPr>
              <w:pStyle w:val="afb"/>
              <w:spacing w:line="276" w:lineRule="auto"/>
            </w:pPr>
            <w:proofErr w:type="spellStart"/>
            <w:proofErr w:type="gramStart"/>
            <w:r>
              <w:t>Зам.зав.по</w:t>
            </w:r>
            <w:proofErr w:type="spellEnd"/>
            <w:proofErr w:type="gramEnd"/>
            <w:r>
              <w:t xml:space="preserve"> АХР</w:t>
            </w:r>
          </w:p>
        </w:tc>
      </w:tr>
      <w:tr w:rsidR="008B0DFF" w14:paraId="245E17AA" w14:textId="77777777" w:rsidTr="005B4F43">
        <w:tc>
          <w:tcPr>
            <w:tcW w:w="4207" w:type="dxa"/>
            <w:hideMark/>
          </w:tcPr>
          <w:p w14:paraId="48321997" w14:textId="77777777" w:rsidR="008B0DFF" w:rsidRDefault="008B0DFF" w:rsidP="005B4F43">
            <w:pPr>
              <w:pStyle w:val="afb"/>
              <w:spacing w:line="276" w:lineRule="auto"/>
            </w:pPr>
            <w:r>
              <w:t>8.</w:t>
            </w:r>
            <w:proofErr w:type="gramStart"/>
            <w:r>
              <w:t>Обучение  уполномоченного</w:t>
            </w:r>
            <w:proofErr w:type="gramEnd"/>
            <w:r>
              <w:t xml:space="preserve"> по охране труда </w:t>
            </w:r>
          </w:p>
        </w:tc>
        <w:tc>
          <w:tcPr>
            <w:tcW w:w="1830" w:type="dxa"/>
          </w:tcPr>
          <w:p w14:paraId="450C94B7" w14:textId="77777777" w:rsidR="008B0DFF" w:rsidRDefault="008B0DFF" w:rsidP="005B4F43">
            <w:pPr>
              <w:pStyle w:val="afb"/>
              <w:spacing w:line="276" w:lineRule="auto"/>
            </w:pPr>
            <w:r>
              <w:t xml:space="preserve">Апрель </w:t>
            </w:r>
          </w:p>
        </w:tc>
        <w:tc>
          <w:tcPr>
            <w:tcW w:w="1840" w:type="dxa"/>
            <w:hideMark/>
          </w:tcPr>
          <w:p w14:paraId="0EB208AD" w14:textId="77777777" w:rsidR="008B0DFF" w:rsidRDefault="008B0DFF" w:rsidP="005B4F43">
            <w:pPr>
              <w:pStyle w:val="afb"/>
              <w:spacing w:line="276" w:lineRule="auto"/>
            </w:pPr>
          </w:p>
        </w:tc>
        <w:tc>
          <w:tcPr>
            <w:tcW w:w="1999" w:type="dxa"/>
            <w:hideMark/>
          </w:tcPr>
          <w:p w14:paraId="5F03804E" w14:textId="77777777" w:rsidR="008B0DFF" w:rsidRDefault="008B0DFF" w:rsidP="005B4F43">
            <w:pPr>
              <w:pStyle w:val="afb"/>
              <w:spacing w:line="276" w:lineRule="auto"/>
            </w:pPr>
            <w:r>
              <w:t>Председатель ППО</w:t>
            </w:r>
          </w:p>
        </w:tc>
      </w:tr>
    </w:tbl>
    <w:p w14:paraId="48BE9ABE" w14:textId="77777777" w:rsidR="008B0DFF" w:rsidRDefault="008B0DFF" w:rsidP="008B0DFF">
      <w:pPr>
        <w:pStyle w:val="afb"/>
        <w:jc w:val="center"/>
        <w:rPr>
          <w:b/>
          <w:i/>
        </w:rPr>
      </w:pPr>
    </w:p>
    <w:p w14:paraId="53433786" w14:textId="77777777" w:rsidR="008B0DFF" w:rsidRDefault="008B0DFF" w:rsidP="008B0DFF">
      <w:pPr>
        <w:pStyle w:val="afb"/>
        <w:jc w:val="center"/>
        <w:rPr>
          <w:b/>
          <w:i/>
        </w:rPr>
      </w:pPr>
      <w:r>
        <w:rPr>
          <w:b/>
          <w:i/>
        </w:rPr>
        <w:lastRenderedPageBreak/>
        <w:t>2. Технические мероприятия</w:t>
      </w:r>
    </w:p>
    <w:tbl>
      <w:tblPr>
        <w:tblStyle w:val="af3"/>
        <w:tblW w:w="9804" w:type="dxa"/>
        <w:tblLook w:val="04A0" w:firstRow="1" w:lastRow="0" w:firstColumn="1" w:lastColumn="0" w:noHBand="0" w:noVBand="1"/>
      </w:tblPr>
      <w:tblGrid>
        <w:gridCol w:w="4275"/>
        <w:gridCol w:w="1948"/>
        <w:gridCol w:w="1806"/>
        <w:gridCol w:w="1775"/>
      </w:tblGrid>
      <w:tr w:rsidR="008B0DFF" w14:paraId="134ECA4D" w14:textId="77777777" w:rsidTr="005B4F43">
        <w:tc>
          <w:tcPr>
            <w:tcW w:w="4275" w:type="dxa"/>
            <w:hideMark/>
          </w:tcPr>
          <w:p w14:paraId="54B5FAFA" w14:textId="77777777" w:rsidR="008B0DFF" w:rsidRDefault="008B0DFF" w:rsidP="005B4F43">
            <w:pPr>
              <w:pStyle w:val="afb"/>
              <w:spacing w:line="276" w:lineRule="auto"/>
            </w:pPr>
            <w:r>
              <w:t>Содержание мероприятий</w:t>
            </w:r>
          </w:p>
          <w:p w14:paraId="646A26DA" w14:textId="77777777" w:rsidR="008B0DFF" w:rsidRDefault="008B0DFF" w:rsidP="005B4F43">
            <w:pPr>
              <w:pStyle w:val="afb"/>
              <w:spacing w:line="276" w:lineRule="auto"/>
            </w:pPr>
            <w:r>
              <w:t>(работ)</w:t>
            </w:r>
          </w:p>
        </w:tc>
        <w:tc>
          <w:tcPr>
            <w:tcW w:w="1948" w:type="dxa"/>
            <w:hideMark/>
          </w:tcPr>
          <w:p w14:paraId="576177D3" w14:textId="77777777" w:rsidR="008B0DFF" w:rsidRDefault="008B0DFF" w:rsidP="005B4F43">
            <w:pPr>
              <w:pStyle w:val="afb"/>
              <w:spacing w:line="276" w:lineRule="auto"/>
            </w:pPr>
            <w:r>
              <w:t>Сроки выполнения работ</w:t>
            </w:r>
          </w:p>
        </w:tc>
        <w:tc>
          <w:tcPr>
            <w:tcW w:w="1806" w:type="dxa"/>
            <w:hideMark/>
          </w:tcPr>
          <w:p w14:paraId="513EB271" w14:textId="77777777" w:rsidR="008B0DFF" w:rsidRDefault="008B0DFF" w:rsidP="005B4F43">
            <w:pPr>
              <w:pStyle w:val="afb"/>
              <w:spacing w:line="276" w:lineRule="auto"/>
            </w:pPr>
            <w:r>
              <w:t xml:space="preserve">Стоимость </w:t>
            </w:r>
          </w:p>
        </w:tc>
        <w:tc>
          <w:tcPr>
            <w:tcW w:w="1775" w:type="dxa"/>
            <w:hideMark/>
          </w:tcPr>
          <w:p w14:paraId="6D507C41" w14:textId="77777777" w:rsidR="008B0DFF" w:rsidRDefault="008B0DFF" w:rsidP="005B4F43">
            <w:pPr>
              <w:pStyle w:val="afb"/>
              <w:spacing w:line="276" w:lineRule="auto"/>
            </w:pPr>
            <w:r>
              <w:t>Ответственные</w:t>
            </w:r>
          </w:p>
          <w:p w14:paraId="43BBB656" w14:textId="77777777" w:rsidR="008B0DFF" w:rsidRDefault="008B0DFF" w:rsidP="005B4F43">
            <w:pPr>
              <w:pStyle w:val="afb"/>
              <w:spacing w:line="276" w:lineRule="auto"/>
            </w:pPr>
            <w:r>
              <w:t>за выполнение работ</w:t>
            </w:r>
          </w:p>
        </w:tc>
      </w:tr>
      <w:tr w:rsidR="008B0DFF" w14:paraId="7C4B3A91" w14:textId="77777777" w:rsidTr="005B4F43">
        <w:tc>
          <w:tcPr>
            <w:tcW w:w="4275" w:type="dxa"/>
            <w:hideMark/>
          </w:tcPr>
          <w:p w14:paraId="50B3A345" w14:textId="77777777" w:rsidR="008B0DFF" w:rsidRDefault="008B0DFF" w:rsidP="005B4F43">
            <w:pPr>
              <w:pStyle w:val="afb"/>
              <w:spacing w:line="276" w:lineRule="auto"/>
            </w:pPr>
            <w:r>
              <w:t>1.Проведение испытаний устройств заземления и изоляции проводов электроустановок на соответствие безопасности</w:t>
            </w:r>
          </w:p>
        </w:tc>
        <w:tc>
          <w:tcPr>
            <w:tcW w:w="1948" w:type="dxa"/>
            <w:hideMark/>
          </w:tcPr>
          <w:p w14:paraId="168B69DB" w14:textId="77777777" w:rsidR="008B0DFF" w:rsidRDefault="008B0DFF" w:rsidP="005B4F43">
            <w:pPr>
              <w:pStyle w:val="afb"/>
              <w:spacing w:line="276" w:lineRule="auto"/>
            </w:pPr>
            <w:r>
              <w:t>2 квартал 2025 г.</w:t>
            </w:r>
          </w:p>
        </w:tc>
        <w:tc>
          <w:tcPr>
            <w:tcW w:w="1806" w:type="dxa"/>
            <w:hideMark/>
          </w:tcPr>
          <w:p w14:paraId="7D68BD96" w14:textId="77777777" w:rsidR="008B0DFF" w:rsidRDefault="008B0DFF" w:rsidP="005B4F43">
            <w:pPr>
              <w:pStyle w:val="afb"/>
              <w:spacing w:line="276" w:lineRule="auto"/>
            </w:pPr>
            <w:r>
              <w:t>30000,00</w:t>
            </w:r>
          </w:p>
        </w:tc>
        <w:tc>
          <w:tcPr>
            <w:tcW w:w="1775" w:type="dxa"/>
            <w:hideMark/>
          </w:tcPr>
          <w:p w14:paraId="363E2B30" w14:textId="77777777" w:rsidR="008B0DFF" w:rsidRDefault="008B0DFF" w:rsidP="005B4F43">
            <w:pPr>
              <w:pStyle w:val="afb"/>
              <w:spacing w:line="276" w:lineRule="auto"/>
            </w:pPr>
            <w:r>
              <w:t>Заведующий,</w:t>
            </w:r>
          </w:p>
          <w:p w14:paraId="0A0BA87B" w14:textId="77777777" w:rsidR="008B0DFF" w:rsidRDefault="008B0DFF" w:rsidP="005B4F43">
            <w:pPr>
              <w:pStyle w:val="afb"/>
              <w:spacing w:line="276" w:lineRule="auto"/>
            </w:pPr>
            <w:proofErr w:type="spellStart"/>
            <w:proofErr w:type="gramStart"/>
            <w:r>
              <w:t>зам.зав</w:t>
            </w:r>
            <w:proofErr w:type="gramEnd"/>
            <w:r>
              <w:t>.по</w:t>
            </w:r>
            <w:proofErr w:type="spellEnd"/>
            <w:r>
              <w:t xml:space="preserve"> АХР</w:t>
            </w:r>
          </w:p>
        </w:tc>
      </w:tr>
      <w:tr w:rsidR="008B0DFF" w14:paraId="4CDB57D1" w14:textId="77777777" w:rsidTr="005B4F43">
        <w:tc>
          <w:tcPr>
            <w:tcW w:w="4275" w:type="dxa"/>
            <w:hideMark/>
          </w:tcPr>
          <w:p w14:paraId="6D12BC3E" w14:textId="77777777" w:rsidR="008B0DFF" w:rsidRDefault="008B0DFF" w:rsidP="005B4F43">
            <w:pPr>
              <w:pStyle w:val="afb"/>
              <w:spacing w:line="276" w:lineRule="auto"/>
            </w:pPr>
            <w:r>
              <w:t>2.Проведение промывки, опрессовки системы отопления</w:t>
            </w:r>
          </w:p>
        </w:tc>
        <w:tc>
          <w:tcPr>
            <w:tcW w:w="1948" w:type="dxa"/>
            <w:hideMark/>
          </w:tcPr>
          <w:p w14:paraId="02CC8233" w14:textId="77777777" w:rsidR="008B0DFF" w:rsidRDefault="008B0DFF" w:rsidP="005B4F43">
            <w:pPr>
              <w:pStyle w:val="afb"/>
              <w:spacing w:line="276" w:lineRule="auto"/>
            </w:pPr>
            <w:r>
              <w:t xml:space="preserve">Июль </w:t>
            </w:r>
          </w:p>
        </w:tc>
        <w:tc>
          <w:tcPr>
            <w:tcW w:w="1806" w:type="dxa"/>
            <w:hideMark/>
          </w:tcPr>
          <w:p w14:paraId="7AAB92C0" w14:textId="77777777" w:rsidR="008B0DFF" w:rsidRDefault="008B0DFF" w:rsidP="005B4F43">
            <w:pPr>
              <w:pStyle w:val="afb"/>
              <w:spacing w:line="276" w:lineRule="auto"/>
            </w:pPr>
            <w:r>
              <w:t>30000,00</w:t>
            </w:r>
          </w:p>
        </w:tc>
        <w:tc>
          <w:tcPr>
            <w:tcW w:w="1775" w:type="dxa"/>
            <w:hideMark/>
          </w:tcPr>
          <w:p w14:paraId="2329C0BF" w14:textId="77777777" w:rsidR="008B0DFF" w:rsidRDefault="008B0DFF" w:rsidP="005B4F43">
            <w:pPr>
              <w:pStyle w:val="afb"/>
              <w:spacing w:line="276" w:lineRule="auto"/>
            </w:pPr>
            <w:r>
              <w:t>Заведующий,</w:t>
            </w:r>
          </w:p>
          <w:p w14:paraId="13D426A6" w14:textId="77777777" w:rsidR="008B0DFF" w:rsidRDefault="008B0DFF" w:rsidP="005B4F43">
            <w:pPr>
              <w:pStyle w:val="afb"/>
              <w:spacing w:line="276" w:lineRule="auto"/>
            </w:pPr>
            <w:proofErr w:type="spellStart"/>
            <w:proofErr w:type="gramStart"/>
            <w:r>
              <w:t>зам.зав</w:t>
            </w:r>
            <w:proofErr w:type="gramEnd"/>
            <w:r>
              <w:t>.по</w:t>
            </w:r>
            <w:proofErr w:type="spellEnd"/>
            <w:r>
              <w:t xml:space="preserve"> АХР</w:t>
            </w:r>
          </w:p>
        </w:tc>
      </w:tr>
      <w:tr w:rsidR="008B0DFF" w14:paraId="411398C1" w14:textId="77777777" w:rsidTr="005B4F43">
        <w:tc>
          <w:tcPr>
            <w:tcW w:w="4275" w:type="dxa"/>
            <w:hideMark/>
          </w:tcPr>
          <w:p w14:paraId="15C4B888" w14:textId="77777777" w:rsidR="008B0DFF" w:rsidRDefault="008B0DFF" w:rsidP="005B4F43">
            <w:pPr>
              <w:pStyle w:val="afb"/>
              <w:spacing w:line="276" w:lineRule="auto"/>
            </w:pPr>
            <w:r>
              <w:t>3.Косметический ремонт помещений ДОУ</w:t>
            </w:r>
          </w:p>
        </w:tc>
        <w:tc>
          <w:tcPr>
            <w:tcW w:w="1948" w:type="dxa"/>
            <w:hideMark/>
          </w:tcPr>
          <w:p w14:paraId="36E7F773" w14:textId="77777777" w:rsidR="008B0DFF" w:rsidRDefault="008B0DFF" w:rsidP="005B4F43">
            <w:pPr>
              <w:pStyle w:val="afb"/>
              <w:spacing w:line="276" w:lineRule="auto"/>
            </w:pPr>
            <w:r>
              <w:t xml:space="preserve">Летний период </w:t>
            </w:r>
          </w:p>
        </w:tc>
        <w:tc>
          <w:tcPr>
            <w:tcW w:w="1806" w:type="dxa"/>
            <w:hideMark/>
          </w:tcPr>
          <w:p w14:paraId="7C0CB989" w14:textId="77777777" w:rsidR="008B0DFF" w:rsidRDefault="008B0DFF" w:rsidP="005B4F43">
            <w:pPr>
              <w:pStyle w:val="afb"/>
              <w:spacing w:line="276" w:lineRule="auto"/>
            </w:pPr>
            <w:r>
              <w:t>50000,00</w:t>
            </w:r>
          </w:p>
        </w:tc>
        <w:tc>
          <w:tcPr>
            <w:tcW w:w="1775" w:type="dxa"/>
            <w:hideMark/>
          </w:tcPr>
          <w:p w14:paraId="0F36B6E8" w14:textId="77777777" w:rsidR="008B0DFF" w:rsidRDefault="008B0DFF" w:rsidP="005B4F43">
            <w:pPr>
              <w:pStyle w:val="afb"/>
              <w:spacing w:line="276" w:lineRule="auto"/>
            </w:pPr>
            <w:proofErr w:type="spellStart"/>
            <w:r>
              <w:t>Зам.зав</w:t>
            </w:r>
            <w:proofErr w:type="spellEnd"/>
            <w:r>
              <w:t>. по АХР</w:t>
            </w:r>
          </w:p>
        </w:tc>
      </w:tr>
      <w:tr w:rsidR="008B0DFF" w14:paraId="11752E51" w14:textId="77777777" w:rsidTr="005B4F43">
        <w:tc>
          <w:tcPr>
            <w:tcW w:w="4275" w:type="dxa"/>
            <w:hideMark/>
          </w:tcPr>
          <w:p w14:paraId="27D7FFFA" w14:textId="77777777" w:rsidR="008B0DFF" w:rsidRDefault="008B0DFF" w:rsidP="005B4F43">
            <w:pPr>
              <w:pStyle w:val="afb"/>
              <w:spacing w:line="276" w:lineRule="auto"/>
            </w:pPr>
            <w:r>
              <w:t>4.Ремонт крыши</w:t>
            </w:r>
          </w:p>
        </w:tc>
        <w:tc>
          <w:tcPr>
            <w:tcW w:w="1948" w:type="dxa"/>
            <w:hideMark/>
          </w:tcPr>
          <w:p w14:paraId="2483E7D3" w14:textId="77777777" w:rsidR="008B0DFF" w:rsidRDefault="008B0DFF" w:rsidP="005B4F43">
            <w:pPr>
              <w:pStyle w:val="afb"/>
              <w:spacing w:line="276" w:lineRule="auto"/>
            </w:pPr>
            <w:r>
              <w:t xml:space="preserve">Летний период </w:t>
            </w:r>
          </w:p>
        </w:tc>
        <w:tc>
          <w:tcPr>
            <w:tcW w:w="1806" w:type="dxa"/>
            <w:hideMark/>
          </w:tcPr>
          <w:p w14:paraId="7361407F" w14:textId="77777777" w:rsidR="008B0DFF" w:rsidRDefault="008B0DFF" w:rsidP="005B4F43">
            <w:pPr>
              <w:pStyle w:val="afb"/>
              <w:spacing w:line="276" w:lineRule="auto"/>
            </w:pPr>
            <w:r>
              <w:t>1200000,00</w:t>
            </w:r>
          </w:p>
        </w:tc>
        <w:tc>
          <w:tcPr>
            <w:tcW w:w="1775" w:type="dxa"/>
            <w:hideMark/>
          </w:tcPr>
          <w:p w14:paraId="74F446D6" w14:textId="77777777" w:rsidR="008B0DFF" w:rsidRDefault="008B0DFF" w:rsidP="005B4F43">
            <w:pPr>
              <w:pStyle w:val="afb"/>
              <w:spacing w:line="276" w:lineRule="auto"/>
            </w:pPr>
            <w:r>
              <w:t>Заведующий,</w:t>
            </w:r>
          </w:p>
          <w:p w14:paraId="5A4E85F0" w14:textId="77777777" w:rsidR="008B0DFF" w:rsidRDefault="008B0DFF" w:rsidP="005B4F43">
            <w:pPr>
              <w:pStyle w:val="afb"/>
              <w:spacing w:line="276" w:lineRule="auto"/>
            </w:pPr>
            <w:proofErr w:type="spellStart"/>
            <w:proofErr w:type="gramStart"/>
            <w:r>
              <w:t>зам.зав</w:t>
            </w:r>
            <w:proofErr w:type="gramEnd"/>
            <w:r>
              <w:t>.по</w:t>
            </w:r>
            <w:proofErr w:type="spellEnd"/>
            <w:r>
              <w:t xml:space="preserve"> АХР</w:t>
            </w:r>
          </w:p>
        </w:tc>
      </w:tr>
      <w:tr w:rsidR="008B0DFF" w14:paraId="550E7624" w14:textId="77777777" w:rsidTr="005B4F43">
        <w:tc>
          <w:tcPr>
            <w:tcW w:w="4275" w:type="dxa"/>
            <w:hideMark/>
          </w:tcPr>
          <w:p w14:paraId="577EA301" w14:textId="77777777" w:rsidR="008B0DFF" w:rsidRDefault="008B0DFF" w:rsidP="005B4F43">
            <w:pPr>
              <w:pStyle w:val="afb"/>
              <w:spacing w:line="276" w:lineRule="auto"/>
            </w:pPr>
            <w:r>
              <w:t>5.</w:t>
            </w:r>
            <w:proofErr w:type="gramStart"/>
            <w:r>
              <w:t>Приобретение,зарядка</w:t>
            </w:r>
            <w:proofErr w:type="gramEnd"/>
            <w:r>
              <w:t xml:space="preserve"> огнетушителей </w:t>
            </w:r>
          </w:p>
        </w:tc>
        <w:tc>
          <w:tcPr>
            <w:tcW w:w="1948" w:type="dxa"/>
            <w:hideMark/>
          </w:tcPr>
          <w:p w14:paraId="30404571" w14:textId="77777777" w:rsidR="008B0DFF" w:rsidRDefault="008B0DFF" w:rsidP="005B4F43">
            <w:pPr>
              <w:pStyle w:val="afb"/>
              <w:spacing w:line="276" w:lineRule="auto"/>
            </w:pPr>
            <w:r>
              <w:t xml:space="preserve">В </w:t>
            </w:r>
            <w:proofErr w:type="spellStart"/>
            <w:proofErr w:type="gramStart"/>
            <w:r>
              <w:t>теч.года</w:t>
            </w:r>
            <w:proofErr w:type="spellEnd"/>
            <w:proofErr w:type="gramEnd"/>
          </w:p>
        </w:tc>
        <w:tc>
          <w:tcPr>
            <w:tcW w:w="1806" w:type="dxa"/>
            <w:hideMark/>
          </w:tcPr>
          <w:p w14:paraId="2CB4BEFE" w14:textId="77777777" w:rsidR="008B0DFF" w:rsidRDefault="008B0DFF" w:rsidP="005B4F43">
            <w:pPr>
              <w:pStyle w:val="afb"/>
              <w:spacing w:line="276" w:lineRule="auto"/>
            </w:pPr>
            <w:r>
              <w:t>6000,00</w:t>
            </w:r>
          </w:p>
        </w:tc>
        <w:tc>
          <w:tcPr>
            <w:tcW w:w="1775" w:type="dxa"/>
            <w:hideMark/>
          </w:tcPr>
          <w:p w14:paraId="2D0FDFEE" w14:textId="77777777" w:rsidR="008B0DFF" w:rsidRDefault="008B0DFF" w:rsidP="005B4F43">
            <w:pPr>
              <w:pStyle w:val="afb"/>
              <w:spacing w:line="276" w:lineRule="auto"/>
            </w:pPr>
            <w:proofErr w:type="spellStart"/>
            <w:proofErr w:type="gramStart"/>
            <w:r>
              <w:t>Зам.зав.по</w:t>
            </w:r>
            <w:proofErr w:type="spellEnd"/>
            <w:proofErr w:type="gramEnd"/>
            <w:r>
              <w:t xml:space="preserve"> АХР</w:t>
            </w:r>
          </w:p>
        </w:tc>
      </w:tr>
      <w:tr w:rsidR="008B0DFF" w14:paraId="559DEB65" w14:textId="77777777" w:rsidTr="005B4F43">
        <w:tc>
          <w:tcPr>
            <w:tcW w:w="4275" w:type="dxa"/>
            <w:hideMark/>
          </w:tcPr>
          <w:p w14:paraId="26D72443" w14:textId="77777777" w:rsidR="008B0DFF" w:rsidRDefault="008B0DFF" w:rsidP="005B4F43">
            <w:pPr>
              <w:pStyle w:val="afb"/>
              <w:spacing w:line="276" w:lineRule="auto"/>
            </w:pPr>
            <w:r>
              <w:t xml:space="preserve">6.Замена окон </w:t>
            </w:r>
          </w:p>
        </w:tc>
        <w:tc>
          <w:tcPr>
            <w:tcW w:w="1948" w:type="dxa"/>
            <w:hideMark/>
          </w:tcPr>
          <w:p w14:paraId="2696E85F" w14:textId="77777777" w:rsidR="008B0DFF" w:rsidRDefault="008B0DFF" w:rsidP="005B4F43">
            <w:pPr>
              <w:pStyle w:val="afb"/>
              <w:spacing w:line="276" w:lineRule="auto"/>
            </w:pPr>
            <w:r>
              <w:t xml:space="preserve">Летний период </w:t>
            </w:r>
          </w:p>
        </w:tc>
        <w:tc>
          <w:tcPr>
            <w:tcW w:w="1806" w:type="dxa"/>
            <w:hideMark/>
          </w:tcPr>
          <w:p w14:paraId="065D49AD" w14:textId="77777777" w:rsidR="008B0DFF" w:rsidRDefault="008B0DFF" w:rsidP="005B4F43">
            <w:pPr>
              <w:pStyle w:val="afb"/>
              <w:spacing w:line="276" w:lineRule="auto"/>
            </w:pPr>
            <w:r>
              <w:t>150000,00</w:t>
            </w:r>
          </w:p>
        </w:tc>
        <w:tc>
          <w:tcPr>
            <w:tcW w:w="1775" w:type="dxa"/>
            <w:hideMark/>
          </w:tcPr>
          <w:p w14:paraId="43E01810" w14:textId="77777777" w:rsidR="008B0DFF" w:rsidRDefault="008B0DFF" w:rsidP="005B4F43">
            <w:pPr>
              <w:pStyle w:val="afb"/>
              <w:spacing w:line="276" w:lineRule="auto"/>
            </w:pPr>
            <w:r>
              <w:t>Заведующий,</w:t>
            </w:r>
          </w:p>
          <w:p w14:paraId="0707E9B8" w14:textId="77777777" w:rsidR="008B0DFF" w:rsidRDefault="008B0DFF" w:rsidP="005B4F43">
            <w:pPr>
              <w:pStyle w:val="afb"/>
              <w:spacing w:line="276" w:lineRule="auto"/>
            </w:pPr>
            <w:proofErr w:type="spellStart"/>
            <w:proofErr w:type="gramStart"/>
            <w:r>
              <w:t>зам.зав</w:t>
            </w:r>
            <w:proofErr w:type="gramEnd"/>
            <w:r>
              <w:t>.по</w:t>
            </w:r>
            <w:proofErr w:type="spellEnd"/>
            <w:r>
              <w:t xml:space="preserve"> АХР</w:t>
            </w:r>
          </w:p>
        </w:tc>
      </w:tr>
      <w:tr w:rsidR="008B0DFF" w14:paraId="6C206368" w14:textId="77777777" w:rsidTr="005B4F43">
        <w:tc>
          <w:tcPr>
            <w:tcW w:w="4275" w:type="dxa"/>
            <w:hideMark/>
          </w:tcPr>
          <w:p w14:paraId="265C5A55" w14:textId="77777777" w:rsidR="008B0DFF" w:rsidRDefault="008B0DFF" w:rsidP="005B4F43">
            <w:pPr>
              <w:pStyle w:val="afb"/>
              <w:spacing w:line="276" w:lineRule="auto"/>
            </w:pPr>
            <w:r>
              <w:t xml:space="preserve">6.Выпиловка деревьев </w:t>
            </w:r>
          </w:p>
        </w:tc>
        <w:tc>
          <w:tcPr>
            <w:tcW w:w="1948" w:type="dxa"/>
            <w:hideMark/>
          </w:tcPr>
          <w:p w14:paraId="40024426" w14:textId="77777777" w:rsidR="008B0DFF" w:rsidRDefault="008B0DFF" w:rsidP="005B4F43">
            <w:pPr>
              <w:pStyle w:val="afb"/>
              <w:spacing w:line="276" w:lineRule="auto"/>
            </w:pPr>
            <w:r>
              <w:t xml:space="preserve">В </w:t>
            </w:r>
            <w:proofErr w:type="spellStart"/>
            <w:proofErr w:type="gramStart"/>
            <w:r>
              <w:t>теч.года</w:t>
            </w:r>
            <w:proofErr w:type="spellEnd"/>
            <w:proofErr w:type="gramEnd"/>
            <w:r>
              <w:t xml:space="preserve"> </w:t>
            </w:r>
          </w:p>
        </w:tc>
        <w:tc>
          <w:tcPr>
            <w:tcW w:w="1806" w:type="dxa"/>
            <w:hideMark/>
          </w:tcPr>
          <w:p w14:paraId="31FD3468" w14:textId="77777777" w:rsidR="008B0DFF" w:rsidRDefault="008B0DFF" w:rsidP="005B4F43">
            <w:pPr>
              <w:pStyle w:val="afb"/>
              <w:spacing w:line="276" w:lineRule="auto"/>
            </w:pPr>
            <w:r>
              <w:t>150000,00</w:t>
            </w:r>
          </w:p>
        </w:tc>
        <w:tc>
          <w:tcPr>
            <w:tcW w:w="1775" w:type="dxa"/>
            <w:hideMark/>
          </w:tcPr>
          <w:p w14:paraId="59D04203" w14:textId="77777777" w:rsidR="008B0DFF" w:rsidRDefault="008B0DFF" w:rsidP="005B4F43">
            <w:pPr>
              <w:pStyle w:val="afb"/>
              <w:spacing w:line="276" w:lineRule="auto"/>
            </w:pPr>
            <w:r>
              <w:t>Заведующий,</w:t>
            </w:r>
          </w:p>
          <w:p w14:paraId="25814AD4" w14:textId="77777777" w:rsidR="008B0DFF" w:rsidRDefault="008B0DFF" w:rsidP="005B4F43">
            <w:pPr>
              <w:pStyle w:val="afb"/>
              <w:spacing w:line="276" w:lineRule="auto"/>
            </w:pPr>
            <w:proofErr w:type="spellStart"/>
            <w:proofErr w:type="gramStart"/>
            <w:r>
              <w:t>зам.зав</w:t>
            </w:r>
            <w:proofErr w:type="gramEnd"/>
            <w:r>
              <w:t>.по</w:t>
            </w:r>
            <w:proofErr w:type="spellEnd"/>
            <w:r>
              <w:t xml:space="preserve"> АХР</w:t>
            </w:r>
          </w:p>
        </w:tc>
      </w:tr>
      <w:tr w:rsidR="008B0DFF" w14:paraId="643DADB8" w14:textId="77777777" w:rsidTr="005B4F43">
        <w:tc>
          <w:tcPr>
            <w:tcW w:w="4275" w:type="dxa"/>
            <w:hideMark/>
          </w:tcPr>
          <w:p w14:paraId="3192760F" w14:textId="77777777" w:rsidR="008B0DFF" w:rsidRDefault="008B0DFF" w:rsidP="005B4F43">
            <w:pPr>
              <w:pStyle w:val="afb"/>
              <w:spacing w:line="276" w:lineRule="auto"/>
            </w:pPr>
          </w:p>
        </w:tc>
        <w:tc>
          <w:tcPr>
            <w:tcW w:w="1948" w:type="dxa"/>
            <w:hideMark/>
          </w:tcPr>
          <w:p w14:paraId="5AC7D8DE" w14:textId="77777777" w:rsidR="008B0DFF" w:rsidRDefault="008B0DFF" w:rsidP="005B4F43">
            <w:pPr>
              <w:pStyle w:val="afb"/>
              <w:spacing w:line="276" w:lineRule="auto"/>
            </w:pPr>
          </w:p>
        </w:tc>
        <w:tc>
          <w:tcPr>
            <w:tcW w:w="1806" w:type="dxa"/>
            <w:hideMark/>
          </w:tcPr>
          <w:p w14:paraId="3FD79810" w14:textId="77777777" w:rsidR="008B0DFF" w:rsidRDefault="008B0DFF" w:rsidP="005B4F43">
            <w:pPr>
              <w:pStyle w:val="afb"/>
              <w:spacing w:line="276" w:lineRule="auto"/>
            </w:pPr>
          </w:p>
        </w:tc>
        <w:tc>
          <w:tcPr>
            <w:tcW w:w="1775" w:type="dxa"/>
            <w:hideMark/>
          </w:tcPr>
          <w:p w14:paraId="4CF1685E" w14:textId="77777777" w:rsidR="008B0DFF" w:rsidRDefault="008B0DFF" w:rsidP="005B4F43">
            <w:pPr>
              <w:pStyle w:val="afb"/>
              <w:spacing w:line="276" w:lineRule="auto"/>
            </w:pPr>
          </w:p>
        </w:tc>
      </w:tr>
    </w:tbl>
    <w:p w14:paraId="2D3E684D" w14:textId="77777777" w:rsidR="008B0DFF" w:rsidRDefault="008B0DFF" w:rsidP="008B0DFF">
      <w:pPr>
        <w:pStyle w:val="afb"/>
      </w:pPr>
    </w:p>
    <w:p w14:paraId="4E34207F" w14:textId="77777777" w:rsidR="008B0DFF" w:rsidRDefault="008B0DFF" w:rsidP="006D45F3">
      <w:pPr>
        <w:pStyle w:val="afb"/>
        <w:numPr>
          <w:ilvl w:val="0"/>
          <w:numId w:val="34"/>
        </w:numPr>
        <w:jc w:val="center"/>
        <w:rPr>
          <w:b/>
          <w:i/>
        </w:rPr>
      </w:pPr>
      <w:r>
        <w:rPr>
          <w:b/>
          <w:i/>
        </w:rPr>
        <w:t>Лечебно-профилактические и санитарно-бытовые мероприятия</w:t>
      </w:r>
    </w:p>
    <w:tbl>
      <w:tblPr>
        <w:tblStyle w:val="af3"/>
        <w:tblW w:w="9804" w:type="dxa"/>
        <w:tblLook w:val="04A0" w:firstRow="1" w:lastRow="0" w:firstColumn="1" w:lastColumn="0" w:noHBand="0" w:noVBand="1"/>
      </w:tblPr>
      <w:tblGrid>
        <w:gridCol w:w="4270"/>
        <w:gridCol w:w="1942"/>
        <w:gridCol w:w="1817"/>
        <w:gridCol w:w="1775"/>
      </w:tblGrid>
      <w:tr w:rsidR="008B0DFF" w14:paraId="52CA465B" w14:textId="77777777" w:rsidTr="005B4F43">
        <w:tc>
          <w:tcPr>
            <w:tcW w:w="4270" w:type="dxa"/>
            <w:hideMark/>
          </w:tcPr>
          <w:p w14:paraId="40CF8FC3" w14:textId="77777777" w:rsidR="008B0DFF" w:rsidRDefault="008B0DFF" w:rsidP="005B4F43">
            <w:pPr>
              <w:pStyle w:val="afb"/>
              <w:spacing w:line="276" w:lineRule="auto"/>
            </w:pPr>
            <w:r>
              <w:t>Содержание мероприятий</w:t>
            </w:r>
          </w:p>
          <w:p w14:paraId="75CB0DB1" w14:textId="77777777" w:rsidR="008B0DFF" w:rsidRDefault="008B0DFF" w:rsidP="005B4F43">
            <w:pPr>
              <w:pStyle w:val="afb"/>
              <w:spacing w:line="276" w:lineRule="auto"/>
            </w:pPr>
            <w:r>
              <w:t>(работ)</w:t>
            </w:r>
          </w:p>
        </w:tc>
        <w:tc>
          <w:tcPr>
            <w:tcW w:w="1942" w:type="dxa"/>
            <w:hideMark/>
          </w:tcPr>
          <w:p w14:paraId="09D9480C" w14:textId="77777777" w:rsidR="008B0DFF" w:rsidRDefault="008B0DFF" w:rsidP="005B4F43">
            <w:pPr>
              <w:pStyle w:val="afb"/>
              <w:spacing w:line="276" w:lineRule="auto"/>
            </w:pPr>
            <w:r>
              <w:t>Сроки выполнения работ</w:t>
            </w:r>
          </w:p>
        </w:tc>
        <w:tc>
          <w:tcPr>
            <w:tcW w:w="1817" w:type="dxa"/>
            <w:hideMark/>
          </w:tcPr>
          <w:p w14:paraId="6FADBADD" w14:textId="77777777" w:rsidR="008B0DFF" w:rsidRDefault="008B0DFF" w:rsidP="005B4F43">
            <w:pPr>
              <w:pStyle w:val="afb"/>
              <w:spacing w:line="276" w:lineRule="auto"/>
            </w:pPr>
            <w:r>
              <w:t xml:space="preserve">Стоимость </w:t>
            </w:r>
          </w:p>
        </w:tc>
        <w:tc>
          <w:tcPr>
            <w:tcW w:w="1775" w:type="dxa"/>
            <w:hideMark/>
          </w:tcPr>
          <w:p w14:paraId="76E6AD90" w14:textId="77777777" w:rsidR="008B0DFF" w:rsidRDefault="008B0DFF" w:rsidP="005B4F43">
            <w:pPr>
              <w:pStyle w:val="afb"/>
              <w:spacing w:line="276" w:lineRule="auto"/>
            </w:pPr>
            <w:r>
              <w:t>Ответственные</w:t>
            </w:r>
          </w:p>
          <w:p w14:paraId="0A9D6221" w14:textId="77777777" w:rsidR="008B0DFF" w:rsidRDefault="008B0DFF" w:rsidP="005B4F43">
            <w:pPr>
              <w:pStyle w:val="afb"/>
              <w:spacing w:line="276" w:lineRule="auto"/>
            </w:pPr>
            <w:r>
              <w:t>за выполнение работ</w:t>
            </w:r>
          </w:p>
        </w:tc>
      </w:tr>
      <w:tr w:rsidR="008B0DFF" w14:paraId="1D6BF914" w14:textId="77777777" w:rsidTr="005B4F43">
        <w:tc>
          <w:tcPr>
            <w:tcW w:w="4270" w:type="dxa"/>
            <w:hideMark/>
          </w:tcPr>
          <w:p w14:paraId="34F9FE01" w14:textId="77777777" w:rsidR="008B0DFF" w:rsidRDefault="008B0DFF" w:rsidP="005B4F43">
            <w:pPr>
              <w:pStyle w:val="afb"/>
              <w:spacing w:line="276" w:lineRule="auto"/>
            </w:pPr>
            <w:r>
              <w:t>1.Проведение обязательных периодических медицинских осмотров</w:t>
            </w:r>
          </w:p>
        </w:tc>
        <w:tc>
          <w:tcPr>
            <w:tcW w:w="1942" w:type="dxa"/>
            <w:hideMark/>
          </w:tcPr>
          <w:p w14:paraId="75924A3F" w14:textId="77777777" w:rsidR="008B0DFF" w:rsidRDefault="008B0DFF" w:rsidP="005B4F43">
            <w:pPr>
              <w:pStyle w:val="afb"/>
              <w:spacing w:line="276" w:lineRule="auto"/>
            </w:pPr>
            <w:r>
              <w:t>По графику –Март, июнь</w:t>
            </w:r>
          </w:p>
        </w:tc>
        <w:tc>
          <w:tcPr>
            <w:tcW w:w="1817" w:type="dxa"/>
            <w:hideMark/>
          </w:tcPr>
          <w:p w14:paraId="08374395" w14:textId="77777777" w:rsidR="008B0DFF" w:rsidRDefault="008B0DFF" w:rsidP="005B4F43">
            <w:pPr>
              <w:pStyle w:val="afb"/>
              <w:spacing w:line="276" w:lineRule="auto"/>
            </w:pPr>
            <w:r>
              <w:t>180000,00</w:t>
            </w:r>
          </w:p>
        </w:tc>
        <w:tc>
          <w:tcPr>
            <w:tcW w:w="1775" w:type="dxa"/>
            <w:hideMark/>
          </w:tcPr>
          <w:p w14:paraId="4B2865CC" w14:textId="77777777" w:rsidR="008B0DFF" w:rsidRDefault="008B0DFF" w:rsidP="005B4F43">
            <w:pPr>
              <w:pStyle w:val="afb"/>
              <w:spacing w:line="276" w:lineRule="auto"/>
            </w:pPr>
            <w:proofErr w:type="gramStart"/>
            <w:r>
              <w:t>Заведующий ,</w:t>
            </w:r>
            <w:proofErr w:type="gramEnd"/>
          </w:p>
          <w:p w14:paraId="67D62590" w14:textId="77777777" w:rsidR="008B0DFF" w:rsidRDefault="008B0DFF" w:rsidP="005B4F43">
            <w:pPr>
              <w:pStyle w:val="afb"/>
              <w:spacing w:line="276" w:lineRule="auto"/>
            </w:pPr>
            <w:r>
              <w:t>ст. медсестра</w:t>
            </w:r>
          </w:p>
        </w:tc>
      </w:tr>
      <w:tr w:rsidR="008B0DFF" w14:paraId="0DFA3880" w14:textId="77777777" w:rsidTr="005B4F43">
        <w:tc>
          <w:tcPr>
            <w:tcW w:w="4270" w:type="dxa"/>
            <w:hideMark/>
          </w:tcPr>
          <w:p w14:paraId="523F4018" w14:textId="77777777" w:rsidR="008B0DFF" w:rsidRDefault="008B0DFF" w:rsidP="005B4F43">
            <w:pPr>
              <w:pStyle w:val="afb"/>
              <w:spacing w:line="276" w:lineRule="auto"/>
            </w:pPr>
            <w:r>
              <w:t>2.Организация  гигиенической подготовки и переподготовки</w:t>
            </w:r>
          </w:p>
        </w:tc>
        <w:tc>
          <w:tcPr>
            <w:tcW w:w="1942" w:type="dxa"/>
            <w:hideMark/>
          </w:tcPr>
          <w:p w14:paraId="5F8AABAA" w14:textId="77777777" w:rsidR="008B0DFF" w:rsidRDefault="008B0DFF" w:rsidP="005B4F43">
            <w:pPr>
              <w:pStyle w:val="afb"/>
              <w:spacing w:line="276" w:lineRule="auto"/>
            </w:pPr>
            <w:r>
              <w:t xml:space="preserve">По графику – </w:t>
            </w:r>
            <w:proofErr w:type="spellStart"/>
            <w:proofErr w:type="gramStart"/>
            <w:r>
              <w:t>августа,сентябрь</w:t>
            </w:r>
            <w:proofErr w:type="spellEnd"/>
            <w:proofErr w:type="gramEnd"/>
          </w:p>
        </w:tc>
        <w:tc>
          <w:tcPr>
            <w:tcW w:w="1817" w:type="dxa"/>
            <w:hideMark/>
          </w:tcPr>
          <w:p w14:paraId="65E87584" w14:textId="77777777" w:rsidR="008B0DFF" w:rsidRDefault="008B0DFF" w:rsidP="005B4F43">
            <w:pPr>
              <w:pStyle w:val="afb"/>
              <w:spacing w:line="276" w:lineRule="auto"/>
            </w:pPr>
            <w:r>
              <w:t>9000,00</w:t>
            </w:r>
          </w:p>
        </w:tc>
        <w:tc>
          <w:tcPr>
            <w:tcW w:w="1775" w:type="dxa"/>
            <w:hideMark/>
          </w:tcPr>
          <w:p w14:paraId="21F14436" w14:textId="77777777" w:rsidR="008B0DFF" w:rsidRDefault="008B0DFF" w:rsidP="005B4F43">
            <w:pPr>
              <w:pStyle w:val="afb"/>
              <w:spacing w:line="276" w:lineRule="auto"/>
            </w:pPr>
            <w:proofErr w:type="gramStart"/>
            <w:r>
              <w:t>Заведующий ,</w:t>
            </w:r>
            <w:proofErr w:type="gramEnd"/>
          </w:p>
          <w:p w14:paraId="3FD29DBD" w14:textId="77777777" w:rsidR="008B0DFF" w:rsidRDefault="008B0DFF" w:rsidP="005B4F43">
            <w:pPr>
              <w:pStyle w:val="afb"/>
              <w:spacing w:line="276" w:lineRule="auto"/>
            </w:pPr>
            <w:r>
              <w:t>ст. медсестра</w:t>
            </w:r>
          </w:p>
        </w:tc>
      </w:tr>
      <w:tr w:rsidR="008B0DFF" w14:paraId="5B7847EC" w14:textId="77777777" w:rsidTr="005B4F43">
        <w:tc>
          <w:tcPr>
            <w:tcW w:w="4270" w:type="dxa"/>
            <w:hideMark/>
          </w:tcPr>
          <w:p w14:paraId="53563BFF" w14:textId="77777777" w:rsidR="008B0DFF" w:rsidRDefault="008B0DFF" w:rsidP="005B4F43">
            <w:pPr>
              <w:pStyle w:val="afb"/>
              <w:spacing w:line="276" w:lineRule="auto"/>
            </w:pPr>
            <w:r>
              <w:t>3.Проведение обучения по оказанию ПМП</w:t>
            </w:r>
          </w:p>
        </w:tc>
        <w:tc>
          <w:tcPr>
            <w:tcW w:w="1942" w:type="dxa"/>
            <w:hideMark/>
          </w:tcPr>
          <w:p w14:paraId="2E489A00" w14:textId="77777777" w:rsidR="008B0DFF" w:rsidRDefault="008B0DFF" w:rsidP="005B4F43">
            <w:pPr>
              <w:pStyle w:val="afb"/>
              <w:spacing w:line="276" w:lineRule="auto"/>
            </w:pPr>
            <w:r>
              <w:t xml:space="preserve">Февраль </w:t>
            </w:r>
          </w:p>
        </w:tc>
        <w:tc>
          <w:tcPr>
            <w:tcW w:w="1817" w:type="dxa"/>
            <w:hideMark/>
          </w:tcPr>
          <w:p w14:paraId="3248CF36" w14:textId="77777777" w:rsidR="008B0DFF" w:rsidRDefault="008B0DFF" w:rsidP="005B4F43">
            <w:pPr>
              <w:pStyle w:val="afb"/>
              <w:spacing w:line="276" w:lineRule="auto"/>
            </w:pPr>
            <w:r>
              <w:t>17000,00</w:t>
            </w:r>
          </w:p>
        </w:tc>
        <w:tc>
          <w:tcPr>
            <w:tcW w:w="1775" w:type="dxa"/>
            <w:hideMark/>
          </w:tcPr>
          <w:p w14:paraId="2E4222F6" w14:textId="77777777" w:rsidR="008B0DFF" w:rsidRDefault="008B0DFF" w:rsidP="005B4F43">
            <w:pPr>
              <w:pStyle w:val="afb"/>
              <w:spacing w:line="276" w:lineRule="auto"/>
            </w:pPr>
            <w:proofErr w:type="gramStart"/>
            <w:r>
              <w:t>Заведующий ,</w:t>
            </w:r>
            <w:proofErr w:type="gramEnd"/>
          </w:p>
          <w:p w14:paraId="3A43F0C3" w14:textId="77777777" w:rsidR="008B0DFF" w:rsidRDefault="008B0DFF" w:rsidP="005B4F43">
            <w:pPr>
              <w:pStyle w:val="afb"/>
              <w:spacing w:line="276" w:lineRule="auto"/>
            </w:pPr>
            <w:r>
              <w:t>ст. медсестра</w:t>
            </w:r>
          </w:p>
        </w:tc>
      </w:tr>
      <w:tr w:rsidR="008B0DFF" w14:paraId="44D1760D" w14:textId="77777777" w:rsidTr="005B4F43">
        <w:tc>
          <w:tcPr>
            <w:tcW w:w="4270" w:type="dxa"/>
            <w:hideMark/>
          </w:tcPr>
          <w:p w14:paraId="306C15D5" w14:textId="77777777" w:rsidR="008B0DFF" w:rsidRDefault="008B0DFF" w:rsidP="005B4F43">
            <w:pPr>
              <w:pStyle w:val="afb"/>
              <w:spacing w:line="276" w:lineRule="auto"/>
            </w:pPr>
            <w:r>
              <w:t>4.Проведение обязательных психиатрических освидетельствований</w:t>
            </w:r>
          </w:p>
        </w:tc>
        <w:tc>
          <w:tcPr>
            <w:tcW w:w="1942" w:type="dxa"/>
            <w:hideMark/>
          </w:tcPr>
          <w:p w14:paraId="3D8E51D7" w14:textId="77777777" w:rsidR="008B0DFF" w:rsidRDefault="008B0DFF" w:rsidP="005B4F43">
            <w:pPr>
              <w:pStyle w:val="afb"/>
              <w:spacing w:line="276" w:lineRule="auto"/>
            </w:pPr>
            <w:r>
              <w:t>При поступлении на работу</w:t>
            </w:r>
          </w:p>
        </w:tc>
        <w:tc>
          <w:tcPr>
            <w:tcW w:w="1817" w:type="dxa"/>
            <w:hideMark/>
          </w:tcPr>
          <w:p w14:paraId="17E66732" w14:textId="77777777" w:rsidR="008B0DFF" w:rsidRDefault="008B0DFF" w:rsidP="005B4F43">
            <w:pPr>
              <w:pStyle w:val="afb"/>
              <w:spacing w:line="276" w:lineRule="auto"/>
            </w:pPr>
            <w:r>
              <w:t>2800,00</w:t>
            </w:r>
          </w:p>
        </w:tc>
        <w:tc>
          <w:tcPr>
            <w:tcW w:w="1775" w:type="dxa"/>
            <w:hideMark/>
          </w:tcPr>
          <w:p w14:paraId="7D11A494" w14:textId="77777777" w:rsidR="008B0DFF" w:rsidRDefault="008B0DFF" w:rsidP="005B4F43">
            <w:pPr>
              <w:pStyle w:val="afb"/>
              <w:spacing w:line="276" w:lineRule="auto"/>
            </w:pPr>
            <w:proofErr w:type="gramStart"/>
            <w:r>
              <w:t>Заведующий ,</w:t>
            </w:r>
            <w:proofErr w:type="gramEnd"/>
          </w:p>
          <w:p w14:paraId="28E3C38B" w14:textId="77777777" w:rsidR="008B0DFF" w:rsidRDefault="008B0DFF" w:rsidP="005B4F43">
            <w:pPr>
              <w:pStyle w:val="afb"/>
              <w:spacing w:line="276" w:lineRule="auto"/>
            </w:pPr>
            <w:r>
              <w:t>ст. медсестра</w:t>
            </w:r>
          </w:p>
        </w:tc>
      </w:tr>
      <w:tr w:rsidR="008B0DFF" w14:paraId="59C3CE22" w14:textId="77777777" w:rsidTr="005B4F43">
        <w:tc>
          <w:tcPr>
            <w:tcW w:w="4270" w:type="dxa"/>
            <w:hideMark/>
          </w:tcPr>
          <w:p w14:paraId="32AAA04C" w14:textId="77777777" w:rsidR="008B0DFF" w:rsidRDefault="008B0DFF" w:rsidP="005B4F43">
            <w:pPr>
              <w:pStyle w:val="afb"/>
              <w:spacing w:line="276" w:lineRule="auto"/>
            </w:pPr>
            <w:r>
              <w:t xml:space="preserve">5.Оснащение и пополнение аптечек первой помощи </w:t>
            </w:r>
          </w:p>
        </w:tc>
        <w:tc>
          <w:tcPr>
            <w:tcW w:w="1942" w:type="dxa"/>
            <w:hideMark/>
          </w:tcPr>
          <w:p w14:paraId="56D459B3" w14:textId="77777777" w:rsidR="008B0DFF" w:rsidRDefault="008B0DFF" w:rsidP="005B4F43">
            <w:pPr>
              <w:pStyle w:val="afb"/>
              <w:spacing w:line="276" w:lineRule="auto"/>
            </w:pPr>
            <w:proofErr w:type="spellStart"/>
            <w:proofErr w:type="gramStart"/>
            <w:r>
              <w:t>Март,сентябрь</w:t>
            </w:r>
            <w:proofErr w:type="spellEnd"/>
            <w:proofErr w:type="gramEnd"/>
          </w:p>
        </w:tc>
        <w:tc>
          <w:tcPr>
            <w:tcW w:w="1817" w:type="dxa"/>
            <w:hideMark/>
          </w:tcPr>
          <w:p w14:paraId="2B821CEB" w14:textId="77777777" w:rsidR="008B0DFF" w:rsidRDefault="008B0DFF" w:rsidP="005B4F43">
            <w:pPr>
              <w:pStyle w:val="afb"/>
              <w:spacing w:line="276" w:lineRule="auto"/>
            </w:pPr>
            <w:r>
              <w:t>5000,00</w:t>
            </w:r>
          </w:p>
        </w:tc>
        <w:tc>
          <w:tcPr>
            <w:tcW w:w="1775" w:type="dxa"/>
            <w:hideMark/>
          </w:tcPr>
          <w:p w14:paraId="399C24A2" w14:textId="77777777" w:rsidR="008B0DFF" w:rsidRDefault="008B0DFF" w:rsidP="005B4F43">
            <w:pPr>
              <w:pStyle w:val="afb"/>
              <w:spacing w:line="276" w:lineRule="auto"/>
            </w:pPr>
            <w:proofErr w:type="gramStart"/>
            <w:r>
              <w:t>Заведующий ,</w:t>
            </w:r>
            <w:proofErr w:type="gramEnd"/>
          </w:p>
          <w:p w14:paraId="36363CB5" w14:textId="77777777" w:rsidR="008B0DFF" w:rsidRDefault="008B0DFF" w:rsidP="005B4F43">
            <w:pPr>
              <w:pStyle w:val="afb"/>
              <w:spacing w:line="276" w:lineRule="auto"/>
            </w:pPr>
            <w:r>
              <w:t>ст. медсестра</w:t>
            </w:r>
          </w:p>
        </w:tc>
      </w:tr>
      <w:tr w:rsidR="008B0DFF" w14:paraId="5F8F4E22" w14:textId="77777777" w:rsidTr="005B4F43">
        <w:tc>
          <w:tcPr>
            <w:tcW w:w="4270" w:type="dxa"/>
            <w:hideMark/>
          </w:tcPr>
          <w:p w14:paraId="47C7DB26" w14:textId="77777777" w:rsidR="008B0DFF" w:rsidRDefault="008B0DFF" w:rsidP="005B4F43">
            <w:pPr>
              <w:pStyle w:val="afb"/>
              <w:spacing w:line="276" w:lineRule="auto"/>
            </w:pPr>
            <w:r>
              <w:t>6.Противоклещевая обработка территории ДОУ</w:t>
            </w:r>
          </w:p>
        </w:tc>
        <w:tc>
          <w:tcPr>
            <w:tcW w:w="1942" w:type="dxa"/>
            <w:hideMark/>
          </w:tcPr>
          <w:p w14:paraId="592F10C1" w14:textId="77777777" w:rsidR="008B0DFF" w:rsidRDefault="008B0DFF" w:rsidP="005B4F43">
            <w:pPr>
              <w:pStyle w:val="afb"/>
              <w:spacing w:line="276" w:lineRule="auto"/>
            </w:pPr>
            <w:r>
              <w:t xml:space="preserve">Май </w:t>
            </w:r>
          </w:p>
        </w:tc>
        <w:tc>
          <w:tcPr>
            <w:tcW w:w="1817" w:type="dxa"/>
            <w:hideMark/>
          </w:tcPr>
          <w:p w14:paraId="7DA28EAE" w14:textId="77777777" w:rsidR="008B0DFF" w:rsidRDefault="008B0DFF" w:rsidP="005B4F43">
            <w:pPr>
              <w:pStyle w:val="afb"/>
              <w:spacing w:line="276" w:lineRule="auto"/>
            </w:pPr>
            <w:r>
              <w:t>10000,00</w:t>
            </w:r>
          </w:p>
        </w:tc>
        <w:tc>
          <w:tcPr>
            <w:tcW w:w="1775" w:type="dxa"/>
            <w:hideMark/>
          </w:tcPr>
          <w:p w14:paraId="6048AFDB" w14:textId="77777777" w:rsidR="008B0DFF" w:rsidRDefault="008B0DFF" w:rsidP="005B4F43">
            <w:pPr>
              <w:pStyle w:val="afb"/>
              <w:spacing w:line="276" w:lineRule="auto"/>
            </w:pPr>
            <w:proofErr w:type="spellStart"/>
            <w:proofErr w:type="gramStart"/>
            <w:r>
              <w:t>Зам.зав.по</w:t>
            </w:r>
            <w:proofErr w:type="spellEnd"/>
            <w:proofErr w:type="gramEnd"/>
            <w:r>
              <w:t xml:space="preserve"> АХР</w:t>
            </w:r>
          </w:p>
        </w:tc>
      </w:tr>
      <w:tr w:rsidR="008B0DFF" w14:paraId="3A0283CA" w14:textId="77777777" w:rsidTr="005B4F43">
        <w:tc>
          <w:tcPr>
            <w:tcW w:w="4270" w:type="dxa"/>
            <w:hideMark/>
          </w:tcPr>
          <w:p w14:paraId="17B54592" w14:textId="77777777" w:rsidR="008B0DFF" w:rsidRDefault="008B0DFF" w:rsidP="005B4F43">
            <w:pPr>
              <w:pStyle w:val="afb"/>
              <w:spacing w:line="276" w:lineRule="auto"/>
            </w:pPr>
            <w:r>
              <w:t>7.Проведение мероприятий по дезинсекции, дератизации</w:t>
            </w:r>
          </w:p>
        </w:tc>
        <w:tc>
          <w:tcPr>
            <w:tcW w:w="1942" w:type="dxa"/>
            <w:hideMark/>
          </w:tcPr>
          <w:p w14:paraId="203AB600" w14:textId="77777777" w:rsidR="008B0DFF" w:rsidRDefault="008B0DFF" w:rsidP="005B4F43">
            <w:pPr>
              <w:pStyle w:val="afb"/>
              <w:spacing w:line="276" w:lineRule="auto"/>
            </w:pPr>
            <w:r>
              <w:t>По необходимости</w:t>
            </w:r>
          </w:p>
        </w:tc>
        <w:tc>
          <w:tcPr>
            <w:tcW w:w="1817" w:type="dxa"/>
            <w:hideMark/>
          </w:tcPr>
          <w:p w14:paraId="0764EE2D" w14:textId="77777777" w:rsidR="008B0DFF" w:rsidRDefault="008B0DFF" w:rsidP="005B4F43">
            <w:pPr>
              <w:pStyle w:val="afb"/>
              <w:spacing w:line="276" w:lineRule="auto"/>
            </w:pPr>
            <w:r>
              <w:t>10000,00</w:t>
            </w:r>
          </w:p>
        </w:tc>
        <w:tc>
          <w:tcPr>
            <w:tcW w:w="1775" w:type="dxa"/>
            <w:hideMark/>
          </w:tcPr>
          <w:p w14:paraId="4611F576" w14:textId="77777777" w:rsidR="008B0DFF" w:rsidRDefault="008B0DFF" w:rsidP="005B4F43">
            <w:pPr>
              <w:pStyle w:val="afb"/>
              <w:spacing w:line="276" w:lineRule="auto"/>
            </w:pPr>
            <w:proofErr w:type="spellStart"/>
            <w:r>
              <w:t>Зам.зав.поАХР</w:t>
            </w:r>
            <w:proofErr w:type="spellEnd"/>
          </w:p>
        </w:tc>
      </w:tr>
      <w:tr w:rsidR="008B0DFF" w14:paraId="254DC381" w14:textId="77777777" w:rsidTr="005B4F43">
        <w:tc>
          <w:tcPr>
            <w:tcW w:w="4270" w:type="dxa"/>
            <w:hideMark/>
          </w:tcPr>
          <w:p w14:paraId="0D86A0A5" w14:textId="77777777" w:rsidR="008B0DFF" w:rsidRDefault="008B0DFF" w:rsidP="005B4F43">
            <w:pPr>
              <w:pStyle w:val="afb"/>
              <w:spacing w:line="276" w:lineRule="auto"/>
            </w:pPr>
          </w:p>
        </w:tc>
        <w:tc>
          <w:tcPr>
            <w:tcW w:w="1942" w:type="dxa"/>
            <w:hideMark/>
          </w:tcPr>
          <w:p w14:paraId="00CD9FA1" w14:textId="77777777" w:rsidR="008B0DFF" w:rsidRDefault="008B0DFF" w:rsidP="005B4F43">
            <w:pPr>
              <w:pStyle w:val="afb"/>
              <w:spacing w:line="276" w:lineRule="auto"/>
            </w:pPr>
          </w:p>
        </w:tc>
        <w:tc>
          <w:tcPr>
            <w:tcW w:w="1817" w:type="dxa"/>
            <w:hideMark/>
          </w:tcPr>
          <w:p w14:paraId="6B71941D" w14:textId="77777777" w:rsidR="008B0DFF" w:rsidRDefault="008B0DFF" w:rsidP="005B4F43">
            <w:pPr>
              <w:pStyle w:val="afb"/>
              <w:spacing w:line="276" w:lineRule="auto"/>
            </w:pPr>
          </w:p>
        </w:tc>
        <w:tc>
          <w:tcPr>
            <w:tcW w:w="1775" w:type="dxa"/>
            <w:hideMark/>
          </w:tcPr>
          <w:p w14:paraId="7F4C1850" w14:textId="77777777" w:rsidR="008B0DFF" w:rsidRDefault="008B0DFF" w:rsidP="005B4F43">
            <w:pPr>
              <w:pStyle w:val="afb"/>
              <w:spacing w:line="276" w:lineRule="auto"/>
            </w:pPr>
          </w:p>
        </w:tc>
      </w:tr>
    </w:tbl>
    <w:p w14:paraId="3351EAE1" w14:textId="77777777" w:rsidR="008B0DFF" w:rsidRDefault="008B0DFF" w:rsidP="008B0DFF">
      <w:pPr>
        <w:pStyle w:val="afb"/>
        <w:jc w:val="center"/>
        <w:rPr>
          <w:b/>
          <w:i/>
        </w:rPr>
      </w:pPr>
    </w:p>
    <w:p w14:paraId="68AC8A5C" w14:textId="77777777" w:rsidR="00F51953" w:rsidRDefault="00F51953" w:rsidP="008B0DFF">
      <w:pPr>
        <w:pStyle w:val="afb"/>
        <w:jc w:val="center"/>
        <w:rPr>
          <w:b/>
          <w:i/>
        </w:rPr>
      </w:pPr>
    </w:p>
    <w:p w14:paraId="3E44D658" w14:textId="77777777" w:rsidR="00F51953" w:rsidRDefault="00F51953" w:rsidP="008B0DFF">
      <w:pPr>
        <w:pStyle w:val="afb"/>
        <w:jc w:val="center"/>
        <w:rPr>
          <w:b/>
          <w:i/>
        </w:rPr>
      </w:pPr>
    </w:p>
    <w:p w14:paraId="71DFCF86" w14:textId="77777777" w:rsidR="008B0DFF" w:rsidRDefault="008B0DFF" w:rsidP="008B0DFF">
      <w:pPr>
        <w:pStyle w:val="afb"/>
        <w:jc w:val="center"/>
        <w:rPr>
          <w:b/>
          <w:i/>
        </w:rPr>
      </w:pPr>
      <w:r>
        <w:rPr>
          <w:b/>
          <w:i/>
        </w:rPr>
        <w:lastRenderedPageBreak/>
        <w:t>4. Мероприятия по обеспечению средств индивидуальной защиты</w:t>
      </w:r>
    </w:p>
    <w:tbl>
      <w:tblPr>
        <w:tblStyle w:val="af3"/>
        <w:tblW w:w="9804" w:type="dxa"/>
        <w:tblLook w:val="04A0" w:firstRow="1" w:lastRow="0" w:firstColumn="1" w:lastColumn="0" w:noHBand="0" w:noVBand="1"/>
      </w:tblPr>
      <w:tblGrid>
        <w:gridCol w:w="4281"/>
        <w:gridCol w:w="1945"/>
        <w:gridCol w:w="1803"/>
        <w:gridCol w:w="1775"/>
      </w:tblGrid>
      <w:tr w:rsidR="008B0DFF" w14:paraId="4A29485F" w14:textId="77777777" w:rsidTr="005B4F43">
        <w:tc>
          <w:tcPr>
            <w:tcW w:w="4281" w:type="dxa"/>
            <w:hideMark/>
          </w:tcPr>
          <w:p w14:paraId="3229348D" w14:textId="77777777" w:rsidR="008B0DFF" w:rsidRDefault="008B0DFF" w:rsidP="005B4F43">
            <w:pPr>
              <w:pStyle w:val="afb"/>
              <w:spacing w:line="276" w:lineRule="auto"/>
            </w:pPr>
            <w:r>
              <w:t>Содержание мероприятий</w:t>
            </w:r>
          </w:p>
          <w:p w14:paraId="71D1DC36" w14:textId="77777777" w:rsidR="008B0DFF" w:rsidRDefault="008B0DFF" w:rsidP="005B4F43">
            <w:pPr>
              <w:pStyle w:val="afb"/>
              <w:spacing w:line="276" w:lineRule="auto"/>
            </w:pPr>
            <w:r>
              <w:t>(работ)</w:t>
            </w:r>
          </w:p>
        </w:tc>
        <w:tc>
          <w:tcPr>
            <w:tcW w:w="1945" w:type="dxa"/>
            <w:hideMark/>
          </w:tcPr>
          <w:p w14:paraId="1AF9FF67" w14:textId="77777777" w:rsidR="008B0DFF" w:rsidRDefault="008B0DFF" w:rsidP="005B4F43">
            <w:pPr>
              <w:pStyle w:val="afb"/>
              <w:spacing w:line="276" w:lineRule="auto"/>
            </w:pPr>
            <w:r>
              <w:t>Сроки выполнения работ</w:t>
            </w:r>
          </w:p>
        </w:tc>
        <w:tc>
          <w:tcPr>
            <w:tcW w:w="1803" w:type="dxa"/>
            <w:hideMark/>
          </w:tcPr>
          <w:p w14:paraId="03C7C898" w14:textId="77777777" w:rsidR="008B0DFF" w:rsidRDefault="008B0DFF" w:rsidP="005B4F43">
            <w:pPr>
              <w:pStyle w:val="afb"/>
              <w:spacing w:line="276" w:lineRule="auto"/>
            </w:pPr>
            <w:r>
              <w:t xml:space="preserve">Стоимость </w:t>
            </w:r>
          </w:p>
        </w:tc>
        <w:tc>
          <w:tcPr>
            <w:tcW w:w="1775" w:type="dxa"/>
            <w:hideMark/>
          </w:tcPr>
          <w:p w14:paraId="22672F36" w14:textId="77777777" w:rsidR="008B0DFF" w:rsidRDefault="008B0DFF" w:rsidP="005B4F43">
            <w:pPr>
              <w:pStyle w:val="afb"/>
              <w:spacing w:line="276" w:lineRule="auto"/>
            </w:pPr>
            <w:r>
              <w:t>Ответственные</w:t>
            </w:r>
          </w:p>
          <w:p w14:paraId="6B8AE2BC" w14:textId="77777777" w:rsidR="008B0DFF" w:rsidRDefault="008B0DFF" w:rsidP="005B4F43">
            <w:pPr>
              <w:pStyle w:val="afb"/>
              <w:spacing w:line="276" w:lineRule="auto"/>
            </w:pPr>
            <w:r>
              <w:t>за выполнение работ</w:t>
            </w:r>
          </w:p>
        </w:tc>
      </w:tr>
      <w:tr w:rsidR="008B0DFF" w14:paraId="18A9AEAF" w14:textId="77777777" w:rsidTr="005B4F43">
        <w:tc>
          <w:tcPr>
            <w:tcW w:w="4281" w:type="dxa"/>
            <w:hideMark/>
          </w:tcPr>
          <w:p w14:paraId="2CCA4AF1" w14:textId="77777777" w:rsidR="008B0DFF" w:rsidRDefault="008B0DFF" w:rsidP="005B4F43">
            <w:pPr>
              <w:pStyle w:val="afb"/>
              <w:spacing w:line="276" w:lineRule="auto"/>
            </w:pPr>
            <w:r>
              <w:t>1.Обеспечение работников мылом, смывающими и обезвреживающими средствами в соответствии с установленными нормами</w:t>
            </w:r>
          </w:p>
        </w:tc>
        <w:tc>
          <w:tcPr>
            <w:tcW w:w="1945" w:type="dxa"/>
            <w:hideMark/>
          </w:tcPr>
          <w:p w14:paraId="67A9BEA3" w14:textId="77777777" w:rsidR="008B0DFF" w:rsidRDefault="008B0DFF" w:rsidP="005B4F43">
            <w:pPr>
              <w:pStyle w:val="afb"/>
              <w:spacing w:line="276" w:lineRule="auto"/>
            </w:pPr>
            <w:r>
              <w:t>В течение года</w:t>
            </w:r>
          </w:p>
        </w:tc>
        <w:tc>
          <w:tcPr>
            <w:tcW w:w="1803" w:type="dxa"/>
            <w:hideMark/>
          </w:tcPr>
          <w:p w14:paraId="7603712B" w14:textId="77777777" w:rsidR="008B0DFF" w:rsidRDefault="008B0DFF" w:rsidP="005B4F43">
            <w:pPr>
              <w:pStyle w:val="afb"/>
              <w:spacing w:line="276" w:lineRule="auto"/>
            </w:pPr>
            <w:r>
              <w:t>200000,00</w:t>
            </w:r>
          </w:p>
        </w:tc>
        <w:tc>
          <w:tcPr>
            <w:tcW w:w="1775" w:type="dxa"/>
            <w:hideMark/>
          </w:tcPr>
          <w:p w14:paraId="7D19656B" w14:textId="77777777" w:rsidR="008B0DFF" w:rsidRDefault="008B0DFF" w:rsidP="005B4F43">
            <w:pPr>
              <w:pStyle w:val="afb"/>
              <w:spacing w:line="276" w:lineRule="auto"/>
            </w:pPr>
            <w:r>
              <w:t>Заведующий,</w:t>
            </w:r>
          </w:p>
          <w:p w14:paraId="5254C22A" w14:textId="77777777" w:rsidR="008B0DFF" w:rsidRDefault="008B0DFF" w:rsidP="005B4F43">
            <w:pPr>
              <w:pStyle w:val="afb"/>
              <w:spacing w:line="276" w:lineRule="auto"/>
            </w:pPr>
            <w:proofErr w:type="spellStart"/>
            <w:proofErr w:type="gramStart"/>
            <w:r>
              <w:t>зам.зав</w:t>
            </w:r>
            <w:proofErr w:type="gramEnd"/>
            <w:r>
              <w:t>.по</w:t>
            </w:r>
            <w:proofErr w:type="spellEnd"/>
            <w:r>
              <w:t xml:space="preserve"> АХР</w:t>
            </w:r>
          </w:p>
        </w:tc>
      </w:tr>
      <w:tr w:rsidR="008B0DFF" w14:paraId="7A8101D0" w14:textId="77777777" w:rsidTr="005B4F43">
        <w:tc>
          <w:tcPr>
            <w:tcW w:w="4281" w:type="dxa"/>
            <w:hideMark/>
          </w:tcPr>
          <w:p w14:paraId="409F38DB" w14:textId="77777777" w:rsidR="008B0DFF" w:rsidRDefault="008B0DFF" w:rsidP="005B4F43">
            <w:pPr>
              <w:pStyle w:val="afb"/>
              <w:spacing w:line="276" w:lineRule="auto"/>
            </w:pPr>
            <w:r>
              <w:t xml:space="preserve">2.Обеспечение работников спецодеждой по нормативам </w:t>
            </w:r>
          </w:p>
        </w:tc>
        <w:tc>
          <w:tcPr>
            <w:tcW w:w="1945" w:type="dxa"/>
            <w:hideMark/>
          </w:tcPr>
          <w:p w14:paraId="3754F5C3" w14:textId="77777777" w:rsidR="008B0DFF" w:rsidRDefault="008B0DFF" w:rsidP="005B4F43">
            <w:pPr>
              <w:pStyle w:val="afb"/>
              <w:spacing w:line="276" w:lineRule="auto"/>
            </w:pPr>
            <w:r>
              <w:t xml:space="preserve">В </w:t>
            </w:r>
            <w:proofErr w:type="spellStart"/>
            <w:proofErr w:type="gramStart"/>
            <w:r>
              <w:t>теч.года</w:t>
            </w:r>
            <w:proofErr w:type="spellEnd"/>
            <w:proofErr w:type="gramEnd"/>
          </w:p>
        </w:tc>
        <w:tc>
          <w:tcPr>
            <w:tcW w:w="1803" w:type="dxa"/>
            <w:hideMark/>
          </w:tcPr>
          <w:p w14:paraId="51650943" w14:textId="77777777" w:rsidR="008B0DFF" w:rsidRDefault="008B0DFF" w:rsidP="005B4F43">
            <w:pPr>
              <w:pStyle w:val="afb"/>
              <w:spacing w:line="276" w:lineRule="auto"/>
            </w:pPr>
            <w:r>
              <w:t>10000,00</w:t>
            </w:r>
          </w:p>
        </w:tc>
        <w:tc>
          <w:tcPr>
            <w:tcW w:w="1775" w:type="dxa"/>
            <w:hideMark/>
          </w:tcPr>
          <w:p w14:paraId="2C213DDC" w14:textId="77777777" w:rsidR="008B0DFF" w:rsidRDefault="008B0DFF" w:rsidP="005B4F43">
            <w:pPr>
              <w:pStyle w:val="afb"/>
              <w:spacing w:line="276" w:lineRule="auto"/>
            </w:pPr>
            <w:r>
              <w:t>Заведующий,</w:t>
            </w:r>
          </w:p>
          <w:p w14:paraId="124EF7B1" w14:textId="77777777" w:rsidR="008B0DFF" w:rsidRDefault="008B0DFF" w:rsidP="005B4F43">
            <w:pPr>
              <w:pStyle w:val="afb"/>
              <w:spacing w:line="276" w:lineRule="auto"/>
            </w:pPr>
            <w:proofErr w:type="spellStart"/>
            <w:proofErr w:type="gramStart"/>
            <w:r>
              <w:t>зам.зав</w:t>
            </w:r>
            <w:proofErr w:type="gramEnd"/>
            <w:r>
              <w:t>.по</w:t>
            </w:r>
            <w:proofErr w:type="spellEnd"/>
            <w:r>
              <w:t xml:space="preserve"> АХР</w:t>
            </w:r>
          </w:p>
        </w:tc>
      </w:tr>
      <w:tr w:rsidR="008B0DFF" w14:paraId="50CA3A8E" w14:textId="77777777" w:rsidTr="005B4F43">
        <w:tc>
          <w:tcPr>
            <w:tcW w:w="4281" w:type="dxa"/>
            <w:hideMark/>
          </w:tcPr>
          <w:p w14:paraId="422F7176" w14:textId="77777777" w:rsidR="008B0DFF" w:rsidRDefault="008B0DFF" w:rsidP="005B4F43">
            <w:pPr>
              <w:pStyle w:val="afb"/>
              <w:spacing w:line="276" w:lineRule="auto"/>
            </w:pPr>
            <w:r>
              <w:t>3.Обеспечение индивидуальными средствами защиты от поражения электрическим током (диэлектрические перчатки, коврики, инструменты с изолирующими ручками)</w:t>
            </w:r>
          </w:p>
        </w:tc>
        <w:tc>
          <w:tcPr>
            <w:tcW w:w="1945" w:type="dxa"/>
            <w:hideMark/>
          </w:tcPr>
          <w:p w14:paraId="3120A119" w14:textId="77777777" w:rsidR="008B0DFF" w:rsidRDefault="008B0DFF" w:rsidP="005B4F43">
            <w:pPr>
              <w:pStyle w:val="afb"/>
              <w:spacing w:line="276" w:lineRule="auto"/>
            </w:pPr>
            <w:r>
              <w:t xml:space="preserve">В </w:t>
            </w:r>
            <w:proofErr w:type="spellStart"/>
            <w:proofErr w:type="gramStart"/>
            <w:r>
              <w:t>теч.года</w:t>
            </w:r>
            <w:proofErr w:type="spellEnd"/>
            <w:proofErr w:type="gramEnd"/>
            <w:r>
              <w:t xml:space="preserve"> </w:t>
            </w:r>
          </w:p>
        </w:tc>
        <w:tc>
          <w:tcPr>
            <w:tcW w:w="1803" w:type="dxa"/>
            <w:hideMark/>
          </w:tcPr>
          <w:p w14:paraId="4BD0FEC5" w14:textId="77777777" w:rsidR="008B0DFF" w:rsidRDefault="008B0DFF" w:rsidP="005B4F43">
            <w:pPr>
              <w:pStyle w:val="afb"/>
              <w:spacing w:line="276" w:lineRule="auto"/>
            </w:pPr>
            <w:r>
              <w:t>10000,00</w:t>
            </w:r>
          </w:p>
        </w:tc>
        <w:tc>
          <w:tcPr>
            <w:tcW w:w="1775" w:type="dxa"/>
            <w:hideMark/>
          </w:tcPr>
          <w:p w14:paraId="2BCA985F" w14:textId="77777777" w:rsidR="008B0DFF" w:rsidRDefault="008B0DFF" w:rsidP="005B4F43">
            <w:pPr>
              <w:pStyle w:val="afb"/>
              <w:spacing w:line="276" w:lineRule="auto"/>
            </w:pPr>
            <w:r>
              <w:t>Заведующий,</w:t>
            </w:r>
          </w:p>
          <w:p w14:paraId="16442EF5" w14:textId="77777777" w:rsidR="008B0DFF" w:rsidRDefault="008B0DFF" w:rsidP="005B4F43">
            <w:pPr>
              <w:pStyle w:val="afb"/>
              <w:spacing w:line="276" w:lineRule="auto"/>
            </w:pPr>
            <w:proofErr w:type="spellStart"/>
            <w:proofErr w:type="gramStart"/>
            <w:r>
              <w:t>зам.зав</w:t>
            </w:r>
            <w:proofErr w:type="gramEnd"/>
            <w:r>
              <w:t>.по</w:t>
            </w:r>
            <w:proofErr w:type="spellEnd"/>
            <w:r>
              <w:t xml:space="preserve"> АХР</w:t>
            </w:r>
          </w:p>
        </w:tc>
      </w:tr>
      <w:tr w:rsidR="008B0DFF" w14:paraId="5AFAB51A" w14:textId="77777777" w:rsidTr="005B4F43">
        <w:tc>
          <w:tcPr>
            <w:tcW w:w="4281" w:type="dxa"/>
            <w:hideMark/>
          </w:tcPr>
          <w:p w14:paraId="79353359" w14:textId="77777777" w:rsidR="008B0DFF" w:rsidRDefault="008B0DFF" w:rsidP="005B4F43">
            <w:pPr>
              <w:pStyle w:val="afb"/>
              <w:spacing w:line="276" w:lineRule="auto"/>
            </w:pPr>
            <w:r>
              <w:t>4. Приобретение дезинфицирующих средств</w:t>
            </w:r>
          </w:p>
        </w:tc>
        <w:tc>
          <w:tcPr>
            <w:tcW w:w="1945" w:type="dxa"/>
            <w:hideMark/>
          </w:tcPr>
          <w:p w14:paraId="08FFCE67" w14:textId="77777777" w:rsidR="008B0DFF" w:rsidRDefault="008B0DFF" w:rsidP="005B4F43">
            <w:pPr>
              <w:pStyle w:val="afb"/>
              <w:spacing w:line="276" w:lineRule="auto"/>
            </w:pPr>
            <w:r>
              <w:t xml:space="preserve">март, </w:t>
            </w:r>
          </w:p>
          <w:p w14:paraId="589DFCA4" w14:textId="77777777" w:rsidR="008B0DFF" w:rsidRDefault="008B0DFF" w:rsidP="005B4F43">
            <w:pPr>
              <w:pStyle w:val="afb"/>
              <w:spacing w:line="276" w:lineRule="auto"/>
            </w:pPr>
            <w:r>
              <w:t>октябрь</w:t>
            </w:r>
          </w:p>
        </w:tc>
        <w:tc>
          <w:tcPr>
            <w:tcW w:w="1803" w:type="dxa"/>
            <w:hideMark/>
          </w:tcPr>
          <w:p w14:paraId="3FF1F466" w14:textId="77777777" w:rsidR="008B0DFF" w:rsidRDefault="008B0DFF" w:rsidP="005B4F43">
            <w:pPr>
              <w:pStyle w:val="afb"/>
              <w:spacing w:line="276" w:lineRule="auto"/>
            </w:pPr>
            <w:r>
              <w:t>50000,00</w:t>
            </w:r>
          </w:p>
        </w:tc>
        <w:tc>
          <w:tcPr>
            <w:tcW w:w="1775" w:type="dxa"/>
            <w:hideMark/>
          </w:tcPr>
          <w:p w14:paraId="4039B835" w14:textId="77777777" w:rsidR="008B0DFF" w:rsidRDefault="008B0DFF" w:rsidP="005B4F43">
            <w:pPr>
              <w:pStyle w:val="afb"/>
              <w:spacing w:line="276" w:lineRule="auto"/>
            </w:pPr>
            <w:r>
              <w:t>Заведующий,</w:t>
            </w:r>
          </w:p>
          <w:p w14:paraId="015CAA37" w14:textId="77777777" w:rsidR="008B0DFF" w:rsidRDefault="008B0DFF" w:rsidP="005B4F43">
            <w:pPr>
              <w:pStyle w:val="afb"/>
              <w:spacing w:line="276" w:lineRule="auto"/>
            </w:pPr>
            <w:proofErr w:type="spellStart"/>
            <w:proofErr w:type="gramStart"/>
            <w:r>
              <w:t>зам.зав</w:t>
            </w:r>
            <w:proofErr w:type="gramEnd"/>
            <w:r>
              <w:t>.по</w:t>
            </w:r>
            <w:proofErr w:type="spellEnd"/>
            <w:r>
              <w:t xml:space="preserve"> АХР</w:t>
            </w:r>
          </w:p>
        </w:tc>
      </w:tr>
    </w:tbl>
    <w:p w14:paraId="5F029E55" w14:textId="77777777" w:rsidR="008B0DFF" w:rsidRDefault="008B0DFF" w:rsidP="008B0DFF">
      <w:pPr>
        <w:pStyle w:val="afb"/>
        <w:jc w:val="center"/>
        <w:rPr>
          <w:b/>
          <w:i/>
        </w:rPr>
      </w:pPr>
    </w:p>
    <w:p w14:paraId="0280F9CD" w14:textId="77777777" w:rsidR="008B0DFF" w:rsidRDefault="008B0DFF" w:rsidP="008B0DFF">
      <w:pPr>
        <w:pStyle w:val="afb"/>
        <w:jc w:val="center"/>
        <w:rPr>
          <w:b/>
          <w:i/>
        </w:rPr>
      </w:pPr>
      <w:r>
        <w:rPr>
          <w:b/>
          <w:i/>
        </w:rPr>
        <w:t>5. Мероприятия по пожарной безопасности</w:t>
      </w:r>
    </w:p>
    <w:tbl>
      <w:tblPr>
        <w:tblStyle w:val="af3"/>
        <w:tblW w:w="9804" w:type="dxa"/>
        <w:tblLook w:val="04A0" w:firstRow="1" w:lastRow="0" w:firstColumn="1" w:lastColumn="0" w:noHBand="0" w:noVBand="1"/>
      </w:tblPr>
      <w:tblGrid>
        <w:gridCol w:w="4255"/>
        <w:gridCol w:w="1946"/>
        <w:gridCol w:w="1828"/>
        <w:gridCol w:w="1775"/>
      </w:tblGrid>
      <w:tr w:rsidR="008B0DFF" w14:paraId="34009EC8" w14:textId="77777777" w:rsidTr="005B4F43">
        <w:tc>
          <w:tcPr>
            <w:tcW w:w="4255" w:type="dxa"/>
            <w:hideMark/>
          </w:tcPr>
          <w:p w14:paraId="28FBD590" w14:textId="77777777" w:rsidR="008B0DFF" w:rsidRDefault="008B0DFF" w:rsidP="005B4F43">
            <w:pPr>
              <w:pStyle w:val="afb"/>
              <w:spacing w:line="276" w:lineRule="auto"/>
            </w:pPr>
            <w:r>
              <w:t>Содержание мероприятий</w:t>
            </w:r>
          </w:p>
          <w:p w14:paraId="603CAF9B" w14:textId="77777777" w:rsidR="008B0DFF" w:rsidRDefault="008B0DFF" w:rsidP="005B4F43">
            <w:pPr>
              <w:pStyle w:val="afb"/>
              <w:spacing w:line="276" w:lineRule="auto"/>
            </w:pPr>
            <w:r>
              <w:t>(работ)</w:t>
            </w:r>
          </w:p>
        </w:tc>
        <w:tc>
          <w:tcPr>
            <w:tcW w:w="1946" w:type="dxa"/>
            <w:hideMark/>
          </w:tcPr>
          <w:p w14:paraId="1329CA4B" w14:textId="77777777" w:rsidR="008B0DFF" w:rsidRDefault="008B0DFF" w:rsidP="005B4F43">
            <w:pPr>
              <w:pStyle w:val="afb"/>
              <w:spacing w:line="276" w:lineRule="auto"/>
            </w:pPr>
            <w:r>
              <w:t>Сроки выполнения работ</w:t>
            </w:r>
          </w:p>
        </w:tc>
        <w:tc>
          <w:tcPr>
            <w:tcW w:w="1828" w:type="dxa"/>
            <w:hideMark/>
          </w:tcPr>
          <w:p w14:paraId="454251D3" w14:textId="77777777" w:rsidR="008B0DFF" w:rsidRDefault="008B0DFF" w:rsidP="005B4F43">
            <w:pPr>
              <w:pStyle w:val="afb"/>
              <w:spacing w:line="276" w:lineRule="auto"/>
            </w:pPr>
            <w:r>
              <w:t xml:space="preserve">Стоимость </w:t>
            </w:r>
          </w:p>
        </w:tc>
        <w:tc>
          <w:tcPr>
            <w:tcW w:w="1775" w:type="dxa"/>
            <w:hideMark/>
          </w:tcPr>
          <w:p w14:paraId="1C49D66F" w14:textId="77777777" w:rsidR="008B0DFF" w:rsidRDefault="008B0DFF" w:rsidP="005B4F43">
            <w:pPr>
              <w:pStyle w:val="afb"/>
              <w:spacing w:line="276" w:lineRule="auto"/>
            </w:pPr>
            <w:r>
              <w:t>Ответственные</w:t>
            </w:r>
          </w:p>
          <w:p w14:paraId="57B41E70" w14:textId="77777777" w:rsidR="008B0DFF" w:rsidRDefault="008B0DFF" w:rsidP="005B4F43">
            <w:pPr>
              <w:pStyle w:val="afb"/>
              <w:spacing w:line="276" w:lineRule="auto"/>
            </w:pPr>
            <w:r>
              <w:t>за выполнение работ</w:t>
            </w:r>
          </w:p>
        </w:tc>
      </w:tr>
      <w:tr w:rsidR="008B0DFF" w14:paraId="6A4D4523" w14:textId="77777777" w:rsidTr="005B4F43">
        <w:tc>
          <w:tcPr>
            <w:tcW w:w="4255" w:type="dxa"/>
            <w:hideMark/>
          </w:tcPr>
          <w:p w14:paraId="16D82E4F" w14:textId="77777777" w:rsidR="008B0DFF" w:rsidRDefault="008B0DFF" w:rsidP="005B4F43">
            <w:pPr>
              <w:pStyle w:val="afb"/>
              <w:spacing w:line="276" w:lineRule="auto"/>
            </w:pPr>
            <w:r>
              <w:t>Разработка и утверждение инструкций о мерах пожарной безопасности</w:t>
            </w:r>
          </w:p>
        </w:tc>
        <w:tc>
          <w:tcPr>
            <w:tcW w:w="1946" w:type="dxa"/>
            <w:hideMark/>
          </w:tcPr>
          <w:p w14:paraId="7E754365" w14:textId="77777777" w:rsidR="008B0DFF" w:rsidRDefault="008B0DFF" w:rsidP="005B4F43">
            <w:pPr>
              <w:pStyle w:val="afb"/>
              <w:spacing w:line="276" w:lineRule="auto"/>
            </w:pPr>
            <w:r>
              <w:t xml:space="preserve">Август </w:t>
            </w:r>
          </w:p>
        </w:tc>
        <w:tc>
          <w:tcPr>
            <w:tcW w:w="1828" w:type="dxa"/>
            <w:hideMark/>
          </w:tcPr>
          <w:p w14:paraId="73A76A75" w14:textId="77777777" w:rsidR="008B0DFF" w:rsidRDefault="008B0DFF" w:rsidP="005B4F43">
            <w:pPr>
              <w:pStyle w:val="afb"/>
              <w:spacing w:line="276" w:lineRule="auto"/>
            </w:pPr>
          </w:p>
        </w:tc>
        <w:tc>
          <w:tcPr>
            <w:tcW w:w="1775" w:type="dxa"/>
            <w:hideMark/>
          </w:tcPr>
          <w:p w14:paraId="78ABF294" w14:textId="77777777" w:rsidR="008B0DFF" w:rsidRDefault="008B0DFF" w:rsidP="005B4F43">
            <w:pPr>
              <w:pStyle w:val="afb"/>
              <w:spacing w:line="276" w:lineRule="auto"/>
            </w:pPr>
            <w:r>
              <w:t>Заведующий,</w:t>
            </w:r>
          </w:p>
          <w:p w14:paraId="7785FD24" w14:textId="77777777" w:rsidR="008B0DFF" w:rsidRDefault="008B0DFF" w:rsidP="005B4F43">
            <w:pPr>
              <w:pStyle w:val="afb"/>
              <w:spacing w:line="276" w:lineRule="auto"/>
            </w:pPr>
            <w:proofErr w:type="spellStart"/>
            <w:proofErr w:type="gramStart"/>
            <w:r>
              <w:t>зам.зав</w:t>
            </w:r>
            <w:proofErr w:type="gramEnd"/>
            <w:r>
              <w:t>.по</w:t>
            </w:r>
            <w:proofErr w:type="spellEnd"/>
            <w:r>
              <w:t xml:space="preserve"> АХР</w:t>
            </w:r>
          </w:p>
        </w:tc>
      </w:tr>
      <w:tr w:rsidR="008B0DFF" w14:paraId="4F0C28D9" w14:textId="77777777" w:rsidTr="005B4F43">
        <w:tc>
          <w:tcPr>
            <w:tcW w:w="4255" w:type="dxa"/>
            <w:hideMark/>
          </w:tcPr>
          <w:p w14:paraId="316241AF" w14:textId="77777777" w:rsidR="008B0DFF" w:rsidRDefault="008B0DFF" w:rsidP="005B4F43">
            <w:pPr>
              <w:pStyle w:val="afb"/>
              <w:spacing w:line="276" w:lineRule="auto"/>
            </w:pPr>
            <w:r>
              <w:t xml:space="preserve">Проведение тренировок по пожарной безопасности с воспитанниками и сотрудниками ДОУ </w:t>
            </w:r>
          </w:p>
        </w:tc>
        <w:tc>
          <w:tcPr>
            <w:tcW w:w="1946" w:type="dxa"/>
            <w:hideMark/>
          </w:tcPr>
          <w:p w14:paraId="217E949E" w14:textId="77777777" w:rsidR="008B0DFF" w:rsidRDefault="008B0DFF" w:rsidP="005B4F43">
            <w:pPr>
              <w:pStyle w:val="afb"/>
              <w:spacing w:line="276" w:lineRule="auto"/>
            </w:pPr>
            <w:r>
              <w:t>октябрь,</w:t>
            </w:r>
          </w:p>
          <w:p w14:paraId="1018342A" w14:textId="77777777" w:rsidR="008B0DFF" w:rsidRDefault="008B0DFF" w:rsidP="005B4F43">
            <w:pPr>
              <w:pStyle w:val="afb"/>
              <w:spacing w:line="276" w:lineRule="auto"/>
            </w:pPr>
            <w:r>
              <w:t xml:space="preserve">апрель </w:t>
            </w:r>
          </w:p>
        </w:tc>
        <w:tc>
          <w:tcPr>
            <w:tcW w:w="1828" w:type="dxa"/>
            <w:hideMark/>
          </w:tcPr>
          <w:p w14:paraId="0B95DCAB" w14:textId="77777777" w:rsidR="008B0DFF" w:rsidRDefault="008B0DFF" w:rsidP="005B4F43">
            <w:pPr>
              <w:pStyle w:val="afb"/>
              <w:spacing w:line="276" w:lineRule="auto"/>
            </w:pPr>
          </w:p>
        </w:tc>
        <w:tc>
          <w:tcPr>
            <w:tcW w:w="1775" w:type="dxa"/>
            <w:hideMark/>
          </w:tcPr>
          <w:p w14:paraId="0F3F4273" w14:textId="77777777" w:rsidR="008B0DFF" w:rsidRDefault="008B0DFF" w:rsidP="005B4F43">
            <w:pPr>
              <w:pStyle w:val="afb"/>
              <w:spacing w:line="276" w:lineRule="auto"/>
            </w:pPr>
            <w:r>
              <w:t>Заведующий,</w:t>
            </w:r>
          </w:p>
          <w:p w14:paraId="08E4DD58" w14:textId="77777777" w:rsidR="008B0DFF" w:rsidRDefault="008B0DFF" w:rsidP="005B4F43">
            <w:pPr>
              <w:pStyle w:val="afb"/>
              <w:spacing w:line="276" w:lineRule="auto"/>
            </w:pPr>
            <w:proofErr w:type="spellStart"/>
            <w:proofErr w:type="gramStart"/>
            <w:r>
              <w:t>зам.зав</w:t>
            </w:r>
            <w:proofErr w:type="gramEnd"/>
            <w:r>
              <w:t>.по</w:t>
            </w:r>
            <w:proofErr w:type="spellEnd"/>
            <w:r>
              <w:t xml:space="preserve"> АХР, </w:t>
            </w:r>
            <w:proofErr w:type="spellStart"/>
            <w:r>
              <w:t>ст.воспитатель</w:t>
            </w:r>
            <w:proofErr w:type="spellEnd"/>
            <w:r>
              <w:t xml:space="preserve"> </w:t>
            </w:r>
          </w:p>
        </w:tc>
      </w:tr>
    </w:tbl>
    <w:p w14:paraId="2087E94C" w14:textId="77777777" w:rsidR="008B0DFF" w:rsidRDefault="008B0DFF" w:rsidP="008B0DFF"/>
    <w:p w14:paraId="190DC1A2" w14:textId="77777777" w:rsidR="008B0DFF" w:rsidRDefault="008B0DFF" w:rsidP="008B0DFF">
      <w:pPr>
        <w:pStyle w:val="afb"/>
        <w:jc w:val="center"/>
        <w:rPr>
          <w:b/>
          <w:i/>
        </w:rPr>
      </w:pPr>
      <w:r>
        <w:rPr>
          <w:b/>
          <w:i/>
        </w:rPr>
        <w:t xml:space="preserve">6. </w:t>
      </w:r>
      <w:proofErr w:type="gramStart"/>
      <w:r>
        <w:rPr>
          <w:b/>
          <w:i/>
        </w:rPr>
        <w:t>Мероприятия</w:t>
      </w:r>
      <w:proofErr w:type="gramEnd"/>
      <w:r>
        <w:rPr>
          <w:b/>
          <w:i/>
        </w:rPr>
        <w:t xml:space="preserve"> направленные на развитие физической культуры и спорта</w:t>
      </w:r>
    </w:p>
    <w:tbl>
      <w:tblPr>
        <w:tblStyle w:val="af3"/>
        <w:tblW w:w="9804" w:type="dxa"/>
        <w:tblLook w:val="04A0" w:firstRow="1" w:lastRow="0" w:firstColumn="1" w:lastColumn="0" w:noHBand="0" w:noVBand="1"/>
      </w:tblPr>
      <w:tblGrid>
        <w:gridCol w:w="4255"/>
        <w:gridCol w:w="1946"/>
        <w:gridCol w:w="1828"/>
        <w:gridCol w:w="1775"/>
      </w:tblGrid>
      <w:tr w:rsidR="008B0DFF" w14:paraId="68A36198" w14:textId="77777777" w:rsidTr="005B4F43">
        <w:tc>
          <w:tcPr>
            <w:tcW w:w="4255" w:type="dxa"/>
            <w:hideMark/>
          </w:tcPr>
          <w:p w14:paraId="3FCA2018" w14:textId="77777777" w:rsidR="008B0DFF" w:rsidRDefault="008B0DFF" w:rsidP="005B4F43">
            <w:pPr>
              <w:pStyle w:val="afb"/>
              <w:spacing w:line="276" w:lineRule="auto"/>
            </w:pPr>
            <w:r>
              <w:t>Содержание мероприятий</w:t>
            </w:r>
          </w:p>
          <w:p w14:paraId="483E140E" w14:textId="77777777" w:rsidR="008B0DFF" w:rsidRDefault="008B0DFF" w:rsidP="005B4F43">
            <w:pPr>
              <w:pStyle w:val="afb"/>
              <w:spacing w:line="276" w:lineRule="auto"/>
            </w:pPr>
            <w:r>
              <w:t>(работ)</w:t>
            </w:r>
          </w:p>
        </w:tc>
        <w:tc>
          <w:tcPr>
            <w:tcW w:w="1946" w:type="dxa"/>
            <w:hideMark/>
          </w:tcPr>
          <w:p w14:paraId="1094470A" w14:textId="77777777" w:rsidR="008B0DFF" w:rsidRDefault="008B0DFF" w:rsidP="005B4F43">
            <w:pPr>
              <w:pStyle w:val="afb"/>
              <w:spacing w:line="276" w:lineRule="auto"/>
            </w:pPr>
            <w:r>
              <w:t>Сроки выполнения работ</w:t>
            </w:r>
          </w:p>
        </w:tc>
        <w:tc>
          <w:tcPr>
            <w:tcW w:w="1828" w:type="dxa"/>
            <w:hideMark/>
          </w:tcPr>
          <w:p w14:paraId="2375F7F7" w14:textId="77777777" w:rsidR="008B0DFF" w:rsidRDefault="008B0DFF" w:rsidP="005B4F43">
            <w:pPr>
              <w:pStyle w:val="afb"/>
              <w:spacing w:line="276" w:lineRule="auto"/>
            </w:pPr>
            <w:r>
              <w:t xml:space="preserve">Стоимость </w:t>
            </w:r>
          </w:p>
        </w:tc>
        <w:tc>
          <w:tcPr>
            <w:tcW w:w="1775" w:type="dxa"/>
            <w:hideMark/>
          </w:tcPr>
          <w:p w14:paraId="7FB69472" w14:textId="77777777" w:rsidR="008B0DFF" w:rsidRDefault="008B0DFF" w:rsidP="005B4F43">
            <w:pPr>
              <w:pStyle w:val="afb"/>
              <w:spacing w:line="276" w:lineRule="auto"/>
            </w:pPr>
            <w:r>
              <w:t>Ответственные</w:t>
            </w:r>
          </w:p>
          <w:p w14:paraId="1A69D1D4" w14:textId="77777777" w:rsidR="008B0DFF" w:rsidRDefault="008B0DFF" w:rsidP="005B4F43">
            <w:pPr>
              <w:pStyle w:val="afb"/>
              <w:spacing w:line="276" w:lineRule="auto"/>
            </w:pPr>
            <w:r>
              <w:t>за выполнение работ</w:t>
            </w:r>
          </w:p>
        </w:tc>
      </w:tr>
      <w:tr w:rsidR="008B0DFF" w14:paraId="48802964" w14:textId="77777777" w:rsidTr="005B4F43">
        <w:tc>
          <w:tcPr>
            <w:tcW w:w="4255" w:type="dxa"/>
            <w:hideMark/>
          </w:tcPr>
          <w:p w14:paraId="5EE3EB2B" w14:textId="77777777" w:rsidR="008B0DFF" w:rsidRDefault="008B0DFF" w:rsidP="005B4F43">
            <w:pPr>
              <w:pStyle w:val="afb"/>
              <w:spacing w:line="276" w:lineRule="auto"/>
            </w:pPr>
            <w:r>
              <w:t xml:space="preserve">1.Организация и проведение физкультурно-оздоровительных мероприятий </w:t>
            </w:r>
          </w:p>
        </w:tc>
        <w:tc>
          <w:tcPr>
            <w:tcW w:w="1946" w:type="dxa"/>
            <w:hideMark/>
          </w:tcPr>
          <w:p w14:paraId="68C1C07D" w14:textId="77777777" w:rsidR="008B0DFF" w:rsidRDefault="008B0DFF" w:rsidP="005B4F43">
            <w:pPr>
              <w:pStyle w:val="afb"/>
              <w:spacing w:line="276" w:lineRule="auto"/>
            </w:pPr>
            <w:r>
              <w:t xml:space="preserve">В </w:t>
            </w:r>
            <w:proofErr w:type="spellStart"/>
            <w:proofErr w:type="gramStart"/>
            <w:r>
              <w:t>теч.года</w:t>
            </w:r>
            <w:proofErr w:type="spellEnd"/>
            <w:proofErr w:type="gramEnd"/>
            <w:r>
              <w:t xml:space="preserve"> </w:t>
            </w:r>
          </w:p>
        </w:tc>
        <w:tc>
          <w:tcPr>
            <w:tcW w:w="1828" w:type="dxa"/>
            <w:hideMark/>
          </w:tcPr>
          <w:p w14:paraId="6C025C84" w14:textId="77777777" w:rsidR="008B0DFF" w:rsidRDefault="008B0DFF" w:rsidP="005B4F43">
            <w:pPr>
              <w:pStyle w:val="afb"/>
              <w:spacing w:line="276" w:lineRule="auto"/>
            </w:pPr>
          </w:p>
        </w:tc>
        <w:tc>
          <w:tcPr>
            <w:tcW w:w="1775" w:type="dxa"/>
            <w:hideMark/>
          </w:tcPr>
          <w:p w14:paraId="31A41D61" w14:textId="77777777" w:rsidR="008B0DFF" w:rsidRDefault="008B0DFF" w:rsidP="005B4F43">
            <w:pPr>
              <w:pStyle w:val="afb"/>
              <w:spacing w:line="276" w:lineRule="auto"/>
            </w:pPr>
            <w:r>
              <w:t>Заведующий,</w:t>
            </w:r>
          </w:p>
          <w:p w14:paraId="0007DB99" w14:textId="77777777" w:rsidR="008B0DFF" w:rsidRDefault="008B0DFF" w:rsidP="005B4F43">
            <w:pPr>
              <w:pStyle w:val="afb"/>
              <w:spacing w:line="276" w:lineRule="auto"/>
            </w:pPr>
            <w:proofErr w:type="spellStart"/>
            <w:proofErr w:type="gramStart"/>
            <w:r>
              <w:t>Ст.воспитат</w:t>
            </w:r>
            <w:proofErr w:type="spellEnd"/>
            <w:proofErr w:type="gramEnd"/>
            <w:r>
              <w:t>.</w:t>
            </w:r>
          </w:p>
        </w:tc>
      </w:tr>
      <w:tr w:rsidR="008B0DFF" w14:paraId="45E9D99A" w14:textId="77777777" w:rsidTr="005B4F43">
        <w:tc>
          <w:tcPr>
            <w:tcW w:w="4255" w:type="dxa"/>
            <w:hideMark/>
          </w:tcPr>
          <w:p w14:paraId="77C0ACA1" w14:textId="77777777" w:rsidR="008B0DFF" w:rsidRDefault="008B0DFF" w:rsidP="005B4F43">
            <w:pPr>
              <w:pStyle w:val="afb"/>
              <w:spacing w:line="276" w:lineRule="auto"/>
            </w:pPr>
            <w:r>
              <w:t xml:space="preserve">2.День здоровья </w:t>
            </w:r>
          </w:p>
        </w:tc>
        <w:tc>
          <w:tcPr>
            <w:tcW w:w="1946" w:type="dxa"/>
            <w:hideMark/>
          </w:tcPr>
          <w:p w14:paraId="35AB9905" w14:textId="77777777" w:rsidR="008B0DFF" w:rsidRDefault="008B0DFF" w:rsidP="005B4F43">
            <w:pPr>
              <w:pStyle w:val="afb"/>
              <w:spacing w:line="276" w:lineRule="auto"/>
            </w:pPr>
            <w:r>
              <w:t xml:space="preserve">Февраль </w:t>
            </w:r>
          </w:p>
        </w:tc>
        <w:tc>
          <w:tcPr>
            <w:tcW w:w="1828" w:type="dxa"/>
            <w:hideMark/>
          </w:tcPr>
          <w:p w14:paraId="131A2A76" w14:textId="77777777" w:rsidR="008B0DFF" w:rsidRDefault="008B0DFF" w:rsidP="005B4F43">
            <w:pPr>
              <w:pStyle w:val="afb"/>
              <w:spacing w:line="276" w:lineRule="auto"/>
            </w:pPr>
          </w:p>
        </w:tc>
        <w:tc>
          <w:tcPr>
            <w:tcW w:w="1775" w:type="dxa"/>
            <w:hideMark/>
          </w:tcPr>
          <w:p w14:paraId="6DDBBBF1" w14:textId="77777777" w:rsidR="008B0DFF" w:rsidRDefault="008B0DFF" w:rsidP="005B4F43">
            <w:pPr>
              <w:pStyle w:val="afb"/>
              <w:spacing w:line="276" w:lineRule="auto"/>
            </w:pPr>
            <w:r>
              <w:t>Заведующий,</w:t>
            </w:r>
          </w:p>
          <w:p w14:paraId="21C60CE8" w14:textId="77777777" w:rsidR="008B0DFF" w:rsidRDefault="008B0DFF" w:rsidP="005B4F43">
            <w:pPr>
              <w:pStyle w:val="afb"/>
              <w:spacing w:line="276" w:lineRule="auto"/>
            </w:pPr>
            <w:proofErr w:type="spellStart"/>
            <w:proofErr w:type="gramStart"/>
            <w:r>
              <w:t>Ст.воспитат</w:t>
            </w:r>
            <w:proofErr w:type="spellEnd"/>
            <w:proofErr w:type="gramEnd"/>
            <w:r>
              <w:t>.</w:t>
            </w:r>
          </w:p>
        </w:tc>
      </w:tr>
      <w:tr w:rsidR="008B0DFF" w14:paraId="17D2F93F" w14:textId="77777777" w:rsidTr="005B4F43">
        <w:tc>
          <w:tcPr>
            <w:tcW w:w="4255" w:type="dxa"/>
            <w:hideMark/>
          </w:tcPr>
          <w:p w14:paraId="374DC110" w14:textId="77777777" w:rsidR="008B0DFF" w:rsidRDefault="008B0DFF" w:rsidP="005B4F43">
            <w:pPr>
              <w:pStyle w:val="afb"/>
              <w:spacing w:line="276" w:lineRule="auto"/>
            </w:pPr>
            <w:r>
              <w:t>3.Программа дополнительного образования «Нам со спортом по пути – ГТО ждет впереди»</w:t>
            </w:r>
          </w:p>
        </w:tc>
        <w:tc>
          <w:tcPr>
            <w:tcW w:w="1946" w:type="dxa"/>
            <w:hideMark/>
          </w:tcPr>
          <w:p w14:paraId="3CF44DAB" w14:textId="77777777" w:rsidR="008B0DFF" w:rsidRDefault="008B0DFF" w:rsidP="005B4F43">
            <w:pPr>
              <w:pStyle w:val="afb"/>
              <w:spacing w:line="276" w:lineRule="auto"/>
            </w:pPr>
            <w:r>
              <w:t xml:space="preserve">В </w:t>
            </w:r>
            <w:proofErr w:type="spellStart"/>
            <w:r>
              <w:t>теч</w:t>
            </w:r>
            <w:proofErr w:type="spellEnd"/>
            <w:r>
              <w:t>. года</w:t>
            </w:r>
          </w:p>
        </w:tc>
        <w:tc>
          <w:tcPr>
            <w:tcW w:w="1828" w:type="dxa"/>
            <w:hideMark/>
          </w:tcPr>
          <w:p w14:paraId="03545E36" w14:textId="77777777" w:rsidR="008B0DFF" w:rsidRDefault="008B0DFF" w:rsidP="005B4F43">
            <w:pPr>
              <w:pStyle w:val="afb"/>
              <w:spacing w:line="276" w:lineRule="auto"/>
            </w:pPr>
          </w:p>
        </w:tc>
        <w:tc>
          <w:tcPr>
            <w:tcW w:w="1775" w:type="dxa"/>
            <w:hideMark/>
          </w:tcPr>
          <w:p w14:paraId="56AEDCDC" w14:textId="77777777" w:rsidR="008B0DFF" w:rsidRDefault="008B0DFF" w:rsidP="005B4F43">
            <w:pPr>
              <w:pStyle w:val="afb"/>
              <w:spacing w:line="276" w:lineRule="auto"/>
            </w:pPr>
            <w:r>
              <w:t>Ст.</w:t>
            </w:r>
          </w:p>
          <w:p w14:paraId="0D5BDA50" w14:textId="77777777" w:rsidR="008B0DFF" w:rsidRDefault="008B0DFF" w:rsidP="005B4F43">
            <w:pPr>
              <w:pStyle w:val="afb"/>
              <w:spacing w:line="276" w:lineRule="auto"/>
            </w:pPr>
            <w:r>
              <w:t xml:space="preserve">воспитатель </w:t>
            </w:r>
          </w:p>
        </w:tc>
      </w:tr>
    </w:tbl>
    <w:p w14:paraId="13B0929F" w14:textId="77777777" w:rsidR="008B0DFF" w:rsidRDefault="008B0DFF" w:rsidP="008B0DFF"/>
    <w:p w14:paraId="77F5A218" w14:textId="77777777" w:rsidR="008916D4" w:rsidRPr="004207BF" w:rsidRDefault="008916D4" w:rsidP="008916D4"/>
    <w:p w14:paraId="255865BC" w14:textId="77777777" w:rsidR="008916D4" w:rsidRDefault="008916D4" w:rsidP="00C9721F">
      <w:pPr>
        <w:rPr>
          <w:sz w:val="28"/>
          <w:szCs w:val="28"/>
        </w:rPr>
      </w:pPr>
    </w:p>
    <w:p w14:paraId="4B43B03E" w14:textId="77777777" w:rsidR="0065090C" w:rsidRDefault="0065090C" w:rsidP="0065090C">
      <w:pPr>
        <w:jc w:val="right"/>
      </w:pPr>
      <w:r>
        <w:t xml:space="preserve">Приложение № 4 к </w:t>
      </w:r>
    </w:p>
    <w:p w14:paraId="7ECD1748" w14:textId="77777777" w:rsidR="0065090C" w:rsidRDefault="0065090C" w:rsidP="0065090C">
      <w:pPr>
        <w:jc w:val="right"/>
      </w:pPr>
      <w:r>
        <w:t>Коллективному договору</w:t>
      </w:r>
    </w:p>
    <w:p w14:paraId="1D03206A" w14:textId="77777777" w:rsidR="008B0DFF" w:rsidRDefault="008B0DFF" w:rsidP="00C9721F">
      <w:pPr>
        <w:rPr>
          <w:sz w:val="28"/>
          <w:szCs w:val="28"/>
        </w:rPr>
      </w:pPr>
    </w:p>
    <w:p w14:paraId="1BFF54B5" w14:textId="77777777" w:rsidR="008B0DFF" w:rsidRDefault="008B0DFF" w:rsidP="008B0DFF">
      <w:pPr>
        <w:pStyle w:val="1b"/>
        <w:shd w:val="clear" w:color="auto" w:fill="auto"/>
        <w:spacing w:line="240" w:lineRule="exact"/>
        <w:jc w:val="center"/>
      </w:pPr>
      <w:r>
        <w:t>ТРУДОВОЙ ДОГОВОР № __</w:t>
      </w:r>
    </w:p>
    <w:p w14:paraId="2D616132" w14:textId="77777777" w:rsidR="008B0DFF" w:rsidRDefault="008B0DFF" w:rsidP="008B0DFF">
      <w:pPr>
        <w:pStyle w:val="29"/>
        <w:shd w:val="clear" w:color="auto" w:fill="auto"/>
        <w:spacing w:after="0" w:line="240" w:lineRule="exact"/>
        <w:ind w:left="6847"/>
        <w:jc w:val="both"/>
      </w:pPr>
    </w:p>
    <w:p w14:paraId="0BDA92E9" w14:textId="77777777" w:rsidR="008B0DFF" w:rsidRDefault="008B0DFF" w:rsidP="008B0DFF">
      <w:pPr>
        <w:pStyle w:val="29"/>
        <w:shd w:val="clear" w:color="auto" w:fill="auto"/>
        <w:spacing w:after="0" w:line="240" w:lineRule="exact"/>
      </w:pPr>
    </w:p>
    <w:p w14:paraId="5B429CA8" w14:textId="77777777" w:rsidR="008B0DFF" w:rsidRDefault="008B0DFF" w:rsidP="008B0DFF">
      <w:pPr>
        <w:pStyle w:val="29"/>
        <w:shd w:val="clear" w:color="auto" w:fill="auto"/>
        <w:spacing w:after="0" w:line="240" w:lineRule="exact"/>
        <w:jc w:val="both"/>
      </w:pPr>
      <w:r>
        <w:t>г. Ярославль                                                                                                             «__» _________20__ г.</w:t>
      </w:r>
    </w:p>
    <w:p w14:paraId="2580B2B9" w14:textId="77777777" w:rsidR="008B0DFF" w:rsidRDefault="008B0DFF" w:rsidP="008B0DFF">
      <w:pPr>
        <w:pStyle w:val="29"/>
        <w:shd w:val="clear" w:color="auto" w:fill="auto"/>
        <w:spacing w:after="0" w:line="274" w:lineRule="exact"/>
        <w:ind w:firstLine="600"/>
        <w:jc w:val="both"/>
      </w:pPr>
    </w:p>
    <w:p w14:paraId="555526F1" w14:textId="77777777" w:rsidR="008B0DFF" w:rsidRDefault="008B0DFF" w:rsidP="008B0DFF">
      <w:pPr>
        <w:pStyle w:val="29"/>
        <w:shd w:val="clear" w:color="auto" w:fill="auto"/>
        <w:spacing w:after="0" w:line="274" w:lineRule="exact"/>
        <w:jc w:val="both"/>
      </w:pPr>
      <w:r>
        <w:t xml:space="preserve">муниципальное дошкольное образовательное учреждение «Детский сад № 163» в лице заведующего </w:t>
      </w:r>
      <w:proofErr w:type="spellStart"/>
      <w:r>
        <w:t>Збаранской</w:t>
      </w:r>
      <w:proofErr w:type="spellEnd"/>
      <w:r>
        <w:t xml:space="preserve"> Татьяны Александровны</w:t>
      </w:r>
      <w:r>
        <w:rPr>
          <w:rStyle w:val="28"/>
          <w:b w:val="0"/>
          <w:bCs w:val="0"/>
        </w:rPr>
        <w:t xml:space="preserve">, </w:t>
      </w:r>
      <w:r>
        <w:t>действующего на основании Устава именуемое в дальнейшем «Работодатель», с одной стороны,</w:t>
      </w:r>
    </w:p>
    <w:p w14:paraId="3EC3CD2F" w14:textId="77777777" w:rsidR="008B0DFF" w:rsidRDefault="008B0DFF" w:rsidP="008B0DFF">
      <w:pPr>
        <w:pStyle w:val="29"/>
        <w:shd w:val="clear" w:color="auto" w:fill="auto"/>
        <w:spacing w:after="0" w:line="274" w:lineRule="exact"/>
        <w:jc w:val="both"/>
      </w:pPr>
      <w:r>
        <w:t>и гражданин (ка)  РФ _______________</w:t>
      </w:r>
      <w:r>
        <w:rPr>
          <w:rStyle w:val="28"/>
          <w:b w:val="0"/>
          <w:bCs w:val="0"/>
        </w:rPr>
        <w:t>_____________________________________________,</w:t>
      </w:r>
    </w:p>
    <w:p w14:paraId="78A3518C" w14:textId="77777777" w:rsidR="008B0DFF" w:rsidRDefault="008B0DFF" w:rsidP="008B0DFF">
      <w:pPr>
        <w:pStyle w:val="29"/>
        <w:shd w:val="clear" w:color="auto" w:fill="auto"/>
        <w:spacing w:after="0" w:line="274" w:lineRule="exact"/>
        <w:jc w:val="both"/>
      </w:pPr>
      <w:r>
        <w:rPr>
          <w:rStyle w:val="28"/>
          <w:b w:val="0"/>
          <w:bCs w:val="0"/>
          <w:sz w:val="16"/>
          <w:szCs w:val="16"/>
        </w:rPr>
        <w:t xml:space="preserve">                                                                                                                  (Ф.И.О. работника)</w:t>
      </w:r>
    </w:p>
    <w:p w14:paraId="2C7C6105" w14:textId="77777777" w:rsidR="008B0DFF" w:rsidRDefault="008B0DFF" w:rsidP="008B0DFF">
      <w:pPr>
        <w:pStyle w:val="29"/>
        <w:shd w:val="clear" w:color="auto" w:fill="auto"/>
        <w:spacing w:after="0" w:line="274" w:lineRule="exact"/>
        <w:jc w:val="both"/>
      </w:pPr>
      <w:r>
        <w:t>именуемый (</w:t>
      </w:r>
      <w:proofErr w:type="spellStart"/>
      <w:r>
        <w:t>ая</w:t>
      </w:r>
      <w:proofErr w:type="spellEnd"/>
      <w:r>
        <w:t>) в дальнейшем «Работник», с другой стороны, вместе именуемые «Стороны», заключили настоящий Трудовой договор о нижеследующем:</w:t>
      </w:r>
    </w:p>
    <w:p w14:paraId="3AA2CBB7" w14:textId="77777777" w:rsidR="008B0DFF" w:rsidRDefault="008B0DFF" w:rsidP="008B0DFF">
      <w:pPr>
        <w:pStyle w:val="29"/>
        <w:shd w:val="clear" w:color="auto" w:fill="auto"/>
        <w:spacing w:after="0" w:line="274" w:lineRule="exact"/>
        <w:jc w:val="both"/>
      </w:pPr>
    </w:p>
    <w:p w14:paraId="126E0F96" w14:textId="77777777" w:rsidR="008B0DFF" w:rsidRDefault="008B0DFF" w:rsidP="008B0DFF">
      <w:pPr>
        <w:pStyle w:val="1b"/>
        <w:shd w:val="clear" w:color="auto" w:fill="auto"/>
        <w:spacing w:after="206" w:line="240" w:lineRule="exact"/>
        <w:ind w:left="3300"/>
      </w:pPr>
      <w:bookmarkStart w:id="9" w:name="bookmark1"/>
      <w:r>
        <w:t>1. Предмет Трудового договора</w:t>
      </w:r>
      <w:bookmarkEnd w:id="9"/>
    </w:p>
    <w:p w14:paraId="2358BABF" w14:textId="77777777" w:rsidR="008B0DFF" w:rsidRDefault="008B0DFF" w:rsidP="008B0DFF">
      <w:pPr>
        <w:pStyle w:val="29"/>
        <w:shd w:val="clear" w:color="auto" w:fill="auto"/>
        <w:tabs>
          <w:tab w:val="left" w:pos="1260"/>
        </w:tabs>
        <w:spacing w:after="0" w:line="240" w:lineRule="auto"/>
        <w:jc w:val="both"/>
      </w:pPr>
      <w:r>
        <w:t>1.1.Работник  принимается на работу в муниципальное дошкольное образовательное учреждение «Детский сад № 163» на должность: ____________________________________________________.</w:t>
      </w:r>
    </w:p>
    <w:p w14:paraId="1E00EF48" w14:textId="77777777" w:rsidR="008B0DFF" w:rsidRDefault="008B0DFF" w:rsidP="008B0DFF">
      <w:pPr>
        <w:pStyle w:val="29"/>
        <w:shd w:val="clear" w:color="auto" w:fill="auto"/>
        <w:tabs>
          <w:tab w:val="left" w:pos="1260"/>
        </w:tabs>
        <w:spacing w:after="0" w:line="240" w:lineRule="auto"/>
        <w:jc w:val="both"/>
      </w:pPr>
      <w:r>
        <w:rPr>
          <w:sz w:val="16"/>
          <w:szCs w:val="16"/>
        </w:rPr>
        <w:t xml:space="preserve">                                                                                                                                 (название должности)</w:t>
      </w:r>
    </w:p>
    <w:p w14:paraId="24E851FC" w14:textId="77777777" w:rsidR="008B0DFF" w:rsidRDefault="008B0DFF" w:rsidP="008B0DFF">
      <w:pPr>
        <w:pStyle w:val="29"/>
        <w:shd w:val="clear" w:color="auto" w:fill="auto"/>
        <w:tabs>
          <w:tab w:val="left" w:pos="1084"/>
        </w:tabs>
        <w:spacing w:after="0" w:line="240" w:lineRule="auto"/>
        <w:jc w:val="both"/>
      </w:pPr>
      <w:r>
        <w:t>1.</w:t>
      </w:r>
      <w:proofErr w:type="gramStart"/>
      <w:r>
        <w:t>2.Место</w:t>
      </w:r>
      <w:proofErr w:type="gramEnd"/>
      <w:r>
        <w:t xml:space="preserve"> работы: 150029, </w:t>
      </w:r>
      <w:proofErr w:type="spellStart"/>
      <w:r>
        <w:t>г.Ярославль</w:t>
      </w:r>
      <w:proofErr w:type="spellEnd"/>
      <w:r>
        <w:t xml:space="preserve">, </w:t>
      </w:r>
      <w:proofErr w:type="spellStart"/>
      <w:r>
        <w:t>ул.Бахвалова</w:t>
      </w:r>
      <w:proofErr w:type="spellEnd"/>
      <w:r>
        <w:t>, д.5, 5А.</w:t>
      </w:r>
    </w:p>
    <w:p w14:paraId="7F9DE631" w14:textId="77777777" w:rsidR="008B0DFF" w:rsidRDefault="008B0DFF" w:rsidP="008B0DFF">
      <w:pPr>
        <w:pStyle w:val="29"/>
        <w:shd w:val="clear" w:color="auto" w:fill="auto"/>
        <w:tabs>
          <w:tab w:val="left" w:pos="1084"/>
        </w:tabs>
        <w:spacing w:after="0" w:line="240" w:lineRule="auto"/>
        <w:jc w:val="both"/>
      </w:pPr>
      <w:r>
        <w:t>1.</w:t>
      </w:r>
      <w:proofErr w:type="gramStart"/>
      <w:r>
        <w:t>3.Настоящий</w:t>
      </w:r>
      <w:proofErr w:type="gramEnd"/>
      <w:r>
        <w:t xml:space="preserve"> Трудовой договор является договором по __________________________________.</w:t>
      </w:r>
    </w:p>
    <w:p w14:paraId="6794E819" w14:textId="77777777" w:rsidR="008B0DFF" w:rsidRDefault="008B0DFF" w:rsidP="008B0DFF">
      <w:pPr>
        <w:pStyle w:val="29"/>
        <w:shd w:val="clear" w:color="auto" w:fill="auto"/>
        <w:tabs>
          <w:tab w:val="left" w:pos="1084"/>
        </w:tabs>
        <w:spacing w:after="0" w:line="240" w:lineRule="auto"/>
      </w:pPr>
      <w:r>
        <w:rPr>
          <w:sz w:val="16"/>
          <w:szCs w:val="16"/>
        </w:rPr>
        <w:t xml:space="preserve">                                                                                                                                    (указать: по основной работе/ работе по совместительству)</w:t>
      </w:r>
    </w:p>
    <w:p w14:paraId="5699027D" w14:textId="77777777" w:rsidR="008B0DFF" w:rsidRDefault="008B0DFF" w:rsidP="008B0DFF">
      <w:pPr>
        <w:pStyle w:val="29"/>
        <w:shd w:val="clear" w:color="auto" w:fill="auto"/>
        <w:tabs>
          <w:tab w:val="left" w:pos="1084"/>
        </w:tabs>
        <w:spacing w:after="0" w:line="240" w:lineRule="auto"/>
        <w:jc w:val="both"/>
      </w:pPr>
      <w:r>
        <w:t>1.4. Настоящий Трудовой договор заключен на __________________________________________.</w:t>
      </w:r>
    </w:p>
    <w:p w14:paraId="47015578" w14:textId="77777777" w:rsidR="008B0DFF" w:rsidRDefault="008B0DFF" w:rsidP="008B0DFF">
      <w:pPr>
        <w:pStyle w:val="29"/>
        <w:shd w:val="clear" w:color="auto" w:fill="auto"/>
        <w:tabs>
          <w:tab w:val="left" w:pos="1084"/>
        </w:tabs>
        <w:spacing w:after="0" w:line="240" w:lineRule="auto"/>
        <w:jc w:val="both"/>
      </w:pPr>
      <w:r>
        <w:rPr>
          <w:sz w:val="16"/>
          <w:szCs w:val="16"/>
        </w:rPr>
        <w:t xml:space="preserve">                                                                                                                                   (указать: на определенный срок/ на неопределенный срок)</w:t>
      </w:r>
    </w:p>
    <w:p w14:paraId="1938B131" w14:textId="77777777" w:rsidR="008B0DFF" w:rsidRDefault="008B0DFF" w:rsidP="008B0DFF">
      <w:pPr>
        <w:pStyle w:val="29"/>
        <w:shd w:val="clear" w:color="auto" w:fill="auto"/>
        <w:tabs>
          <w:tab w:val="left" w:pos="1084"/>
        </w:tabs>
        <w:spacing w:after="0" w:line="240" w:lineRule="auto"/>
        <w:jc w:val="both"/>
      </w:pPr>
      <w:r>
        <w:t xml:space="preserve">1.5. Дата начала работы </w:t>
      </w:r>
      <w:r>
        <w:rPr>
          <w:rStyle w:val="28"/>
          <w:b w:val="0"/>
          <w:bCs w:val="0"/>
        </w:rPr>
        <w:t>«___» ____________ 20___ года.</w:t>
      </w:r>
    </w:p>
    <w:p w14:paraId="2EF25B0D" w14:textId="77777777" w:rsidR="008B0DFF" w:rsidRDefault="008B0DFF" w:rsidP="008B0DFF">
      <w:pPr>
        <w:pStyle w:val="29"/>
        <w:shd w:val="clear" w:color="auto" w:fill="auto"/>
        <w:tabs>
          <w:tab w:val="left" w:pos="1063"/>
        </w:tabs>
        <w:spacing w:after="0" w:line="240" w:lineRule="auto"/>
        <w:jc w:val="both"/>
      </w:pPr>
      <w:r>
        <w:t>1.6.Срок испытания при приеме на работу составляет __________(</w:t>
      </w:r>
      <w:r w:rsidRPr="003321F6">
        <w:rPr>
          <w:sz w:val="16"/>
          <w:szCs w:val="16"/>
        </w:rPr>
        <w:t>указать срок</w:t>
      </w:r>
      <w:r>
        <w:t>)/Работник принимается на работу без испытания.</w:t>
      </w:r>
    </w:p>
    <w:p w14:paraId="229BC8AF" w14:textId="77777777" w:rsidR="008B0DFF" w:rsidRDefault="008B0DFF" w:rsidP="008B0DFF">
      <w:pPr>
        <w:pStyle w:val="afc"/>
        <w:shd w:val="clear" w:color="auto" w:fill="FFFFFF"/>
        <w:spacing w:before="0" w:beforeAutospacing="0" w:after="0" w:afterAutospacing="0"/>
        <w:jc w:val="both"/>
        <w:textAlignment w:val="baseline"/>
        <w:rPr>
          <w:sz w:val="22"/>
          <w:szCs w:val="22"/>
        </w:rPr>
      </w:pPr>
      <w:r>
        <w:rPr>
          <w:sz w:val="22"/>
          <w:szCs w:val="22"/>
        </w:rPr>
        <w:t xml:space="preserve">1.7.Условия труда на рабочем месте Работника:____________________________________________                         </w:t>
      </w:r>
    </w:p>
    <w:p w14:paraId="4D6E9593" w14:textId="77777777" w:rsidR="008B0DFF" w:rsidRPr="00F74CDF" w:rsidRDefault="008B0DFF" w:rsidP="008B0DFF">
      <w:pPr>
        <w:pStyle w:val="afc"/>
        <w:shd w:val="clear" w:color="auto" w:fill="FFFFFF"/>
        <w:spacing w:before="0" w:beforeAutospacing="0" w:after="0" w:afterAutospacing="0"/>
        <w:jc w:val="both"/>
        <w:textAlignment w:val="baseline"/>
        <w:rPr>
          <w:sz w:val="16"/>
          <w:szCs w:val="16"/>
        </w:rPr>
      </w:pPr>
      <w:r w:rsidRPr="00F74CDF">
        <w:rPr>
          <w:sz w:val="16"/>
          <w:szCs w:val="16"/>
        </w:rPr>
        <w:t xml:space="preserve">                          </w:t>
      </w:r>
      <w:r>
        <w:rPr>
          <w:sz w:val="16"/>
          <w:szCs w:val="16"/>
        </w:rPr>
        <w:t xml:space="preserve">                                                  </w:t>
      </w:r>
      <w:r w:rsidRPr="00F74CDF">
        <w:rPr>
          <w:sz w:val="16"/>
          <w:szCs w:val="16"/>
        </w:rPr>
        <w:t xml:space="preserve">   (указать класс и подкласс вредности по результатам  специальной оценки условий труда)</w:t>
      </w:r>
    </w:p>
    <w:p w14:paraId="266D047E" w14:textId="77777777" w:rsidR="008B0DFF" w:rsidRDefault="008B0DFF" w:rsidP="008B0DFF">
      <w:pPr>
        <w:pStyle w:val="29"/>
        <w:shd w:val="clear" w:color="auto" w:fill="auto"/>
        <w:tabs>
          <w:tab w:val="left" w:pos="1063"/>
        </w:tabs>
        <w:spacing w:after="0" w:line="240" w:lineRule="auto"/>
        <w:jc w:val="both"/>
      </w:pPr>
      <w:r>
        <w:t xml:space="preserve">               </w:t>
      </w:r>
    </w:p>
    <w:p w14:paraId="3F521251" w14:textId="77777777" w:rsidR="008B0DFF" w:rsidRDefault="008B0DFF" w:rsidP="008B0DFF">
      <w:pPr>
        <w:pStyle w:val="1b"/>
        <w:shd w:val="clear" w:color="auto" w:fill="auto"/>
        <w:spacing w:after="195" w:line="240" w:lineRule="exact"/>
        <w:ind w:left="3120"/>
      </w:pPr>
      <w:bookmarkStart w:id="10" w:name="bookmark2"/>
      <w:r>
        <w:t>2. Права и обязанности Работника</w:t>
      </w:r>
      <w:bookmarkEnd w:id="10"/>
    </w:p>
    <w:p w14:paraId="4A957E46" w14:textId="77777777" w:rsidR="008B0DFF" w:rsidRDefault="008B0DFF" w:rsidP="008B0DFF">
      <w:pPr>
        <w:pStyle w:val="29"/>
        <w:shd w:val="clear" w:color="auto" w:fill="auto"/>
        <w:tabs>
          <w:tab w:val="left" w:pos="1109"/>
        </w:tabs>
        <w:spacing w:after="0" w:line="274" w:lineRule="exact"/>
        <w:jc w:val="both"/>
      </w:pPr>
      <w:r>
        <w:t>2.</w:t>
      </w:r>
      <w:proofErr w:type="gramStart"/>
      <w:r>
        <w:t>1.Работник</w:t>
      </w:r>
      <w:proofErr w:type="gramEnd"/>
      <w:r>
        <w:t xml:space="preserve"> имеет право на:</w:t>
      </w:r>
    </w:p>
    <w:p w14:paraId="641A1CE4" w14:textId="77777777" w:rsidR="008B0DFF" w:rsidRDefault="008B0DFF" w:rsidP="008B0DFF">
      <w:pPr>
        <w:pStyle w:val="29"/>
        <w:shd w:val="clear" w:color="auto" w:fill="auto"/>
        <w:tabs>
          <w:tab w:val="left" w:pos="1260"/>
        </w:tabs>
        <w:spacing w:after="0" w:line="274" w:lineRule="exact"/>
        <w:jc w:val="both"/>
      </w:pPr>
      <w:r>
        <w:t>2.1.</w:t>
      </w:r>
      <w:proofErr w:type="gramStart"/>
      <w:r>
        <w:t>1.заключение</w:t>
      </w:r>
      <w:proofErr w:type="gramEnd"/>
      <w:r>
        <w:t>,изменение и расторжение настоящего Трудового договора в порядке и на условиях, которые установлены Трудовым кодексом Российской Федерации, иными федеральными законами;</w:t>
      </w:r>
    </w:p>
    <w:p w14:paraId="58D35262" w14:textId="77777777" w:rsidR="008B0DFF" w:rsidRDefault="008B0DFF" w:rsidP="008B0DFF">
      <w:pPr>
        <w:pStyle w:val="29"/>
        <w:shd w:val="clear" w:color="auto" w:fill="auto"/>
        <w:tabs>
          <w:tab w:val="left" w:pos="1289"/>
        </w:tabs>
        <w:spacing w:after="0" w:line="274" w:lineRule="exact"/>
        <w:jc w:val="both"/>
      </w:pPr>
      <w:r>
        <w:t>2.1.2.предоставление ему работы, обусловленной настоящим Трудовым договором;</w:t>
      </w:r>
    </w:p>
    <w:p w14:paraId="3E0C6799" w14:textId="77777777" w:rsidR="008B0DFF" w:rsidRDefault="008B0DFF" w:rsidP="008B0DFF">
      <w:pPr>
        <w:pStyle w:val="29"/>
        <w:shd w:val="clear" w:color="auto" w:fill="auto"/>
        <w:tabs>
          <w:tab w:val="left" w:pos="1229"/>
        </w:tabs>
        <w:spacing w:after="0" w:line="274" w:lineRule="exact"/>
        <w:jc w:val="both"/>
      </w:pPr>
      <w:r>
        <w:t>2.1.3.рабочее место, соответствующее государственным нормативным требованиям охраны труда и условиям, предусмотренным Коллективным договором;</w:t>
      </w:r>
    </w:p>
    <w:p w14:paraId="7CEF24EE" w14:textId="77777777" w:rsidR="008B0DFF" w:rsidRDefault="008B0DFF" w:rsidP="008B0DFF">
      <w:pPr>
        <w:pStyle w:val="29"/>
        <w:shd w:val="clear" w:color="auto" w:fill="auto"/>
        <w:tabs>
          <w:tab w:val="left" w:pos="1229"/>
        </w:tabs>
        <w:spacing w:after="0" w:line="274" w:lineRule="exact"/>
        <w:jc w:val="both"/>
      </w:pPr>
      <w:r>
        <w:t>2.1.4.своевременную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7D68C22E" w14:textId="77777777" w:rsidR="008B0DFF" w:rsidRDefault="008B0DFF" w:rsidP="008B0DFF">
      <w:pPr>
        <w:pStyle w:val="29"/>
        <w:shd w:val="clear" w:color="auto" w:fill="auto"/>
        <w:tabs>
          <w:tab w:val="left" w:pos="1260"/>
        </w:tabs>
        <w:spacing w:after="0" w:line="274" w:lineRule="exact"/>
        <w:jc w:val="both"/>
      </w:pPr>
      <w:r>
        <w:t>2.1.5.отдых,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36EE6B81" w14:textId="77777777" w:rsidR="008B0DFF" w:rsidRDefault="008B0DFF" w:rsidP="008B0DFF">
      <w:pPr>
        <w:pStyle w:val="29"/>
        <w:shd w:val="clear" w:color="auto" w:fill="auto"/>
        <w:tabs>
          <w:tab w:val="left" w:pos="1260"/>
        </w:tabs>
        <w:spacing w:after="0" w:line="274" w:lineRule="exact"/>
        <w:jc w:val="both"/>
      </w:pPr>
      <w:r>
        <w:t>2.1.6.полную достоверную информацию об условиях труда и требованиях охраны труда на рабочем месте;</w:t>
      </w:r>
    </w:p>
    <w:p w14:paraId="739EF306" w14:textId="77777777" w:rsidR="008B0DFF" w:rsidRDefault="008B0DFF" w:rsidP="008B0DFF">
      <w:pPr>
        <w:pStyle w:val="29"/>
        <w:shd w:val="clear" w:color="auto" w:fill="auto"/>
        <w:tabs>
          <w:tab w:val="left" w:pos="1260"/>
        </w:tabs>
        <w:spacing w:after="0" w:line="274" w:lineRule="exact"/>
        <w:jc w:val="both"/>
      </w:pPr>
      <w:r>
        <w:t>2.1.7.подготовку и дополнительное профессиональное образование, повышение своей квалификации в порядке, установленном Трудовым кодексом Российской Федерации, иными федеральными законами;</w:t>
      </w:r>
    </w:p>
    <w:p w14:paraId="33DE321B" w14:textId="77777777" w:rsidR="008B0DFF" w:rsidRDefault="008B0DFF" w:rsidP="008B0DFF">
      <w:pPr>
        <w:pStyle w:val="29"/>
        <w:shd w:val="clear" w:color="auto" w:fill="auto"/>
        <w:tabs>
          <w:tab w:val="left" w:pos="1260"/>
        </w:tabs>
        <w:spacing w:after="0" w:line="274" w:lineRule="exact"/>
        <w:jc w:val="both"/>
      </w:pPr>
      <w:r>
        <w:t>2.1.8.объединение,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6E34F246" w14:textId="77777777" w:rsidR="008B0DFF" w:rsidRDefault="008B0DFF" w:rsidP="008B0DFF">
      <w:pPr>
        <w:pStyle w:val="29"/>
        <w:shd w:val="clear" w:color="auto" w:fill="auto"/>
        <w:tabs>
          <w:tab w:val="left" w:pos="1256"/>
        </w:tabs>
        <w:spacing w:after="0" w:line="274" w:lineRule="exact"/>
        <w:jc w:val="both"/>
      </w:pPr>
      <w:r>
        <w:t>2.1.9.участие в управлении организацией в предусмотренных Трудовым кодексом Российской Федерации, иными федеральными законами, Коллективным договорам формах;</w:t>
      </w:r>
    </w:p>
    <w:p w14:paraId="003F57AD" w14:textId="77777777" w:rsidR="008B0DFF" w:rsidRDefault="008B0DFF" w:rsidP="008B0DFF">
      <w:pPr>
        <w:pStyle w:val="29"/>
        <w:shd w:val="clear" w:color="auto" w:fill="auto"/>
        <w:tabs>
          <w:tab w:val="left" w:pos="1256"/>
        </w:tabs>
        <w:spacing w:after="0" w:line="274" w:lineRule="exact"/>
        <w:jc w:val="both"/>
      </w:pPr>
      <w:r>
        <w:lastRenderedPageBreak/>
        <w:t>2.1.10.ведение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19133F39" w14:textId="77777777" w:rsidR="008B0DFF" w:rsidRDefault="008B0DFF" w:rsidP="008B0DFF">
      <w:pPr>
        <w:pStyle w:val="29"/>
        <w:shd w:val="clear" w:color="auto" w:fill="auto"/>
        <w:tabs>
          <w:tab w:val="left" w:pos="1321"/>
        </w:tabs>
        <w:spacing w:after="0" w:line="274" w:lineRule="exact"/>
        <w:jc w:val="both"/>
      </w:pPr>
      <w:r>
        <w:t>2.1.11.защиту своих трудовых прав, свобод и законных интересов всеми не запрещенными законом способами;</w:t>
      </w:r>
    </w:p>
    <w:p w14:paraId="126D2A1B" w14:textId="77777777" w:rsidR="008B0DFF" w:rsidRDefault="008B0DFF" w:rsidP="008B0DFF">
      <w:pPr>
        <w:pStyle w:val="29"/>
        <w:shd w:val="clear" w:color="auto" w:fill="auto"/>
        <w:tabs>
          <w:tab w:val="left" w:pos="1325"/>
        </w:tabs>
        <w:spacing w:after="0" w:line="274" w:lineRule="exact"/>
        <w:jc w:val="both"/>
      </w:pPr>
      <w:r>
        <w:t>2.1.12.разрешение индивидуальных и коллективных трудовых споров, включая право за забастовку, в порядке, установленном Трудовым кодексом Российской Федерации, иными федеральными законами;</w:t>
      </w:r>
    </w:p>
    <w:p w14:paraId="00F4F8BA" w14:textId="77777777" w:rsidR="008B0DFF" w:rsidRDefault="008B0DFF" w:rsidP="008B0DFF">
      <w:pPr>
        <w:pStyle w:val="29"/>
        <w:shd w:val="clear" w:color="auto" w:fill="auto"/>
        <w:tabs>
          <w:tab w:val="left" w:pos="1325"/>
        </w:tabs>
        <w:spacing w:after="0" w:line="274" w:lineRule="exact"/>
        <w:jc w:val="both"/>
      </w:pPr>
      <w:r>
        <w:t>2.1.13.возмещение вреда, причиненного работнику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14:paraId="50F6B5F7" w14:textId="77777777" w:rsidR="008B0DFF" w:rsidRDefault="008B0DFF" w:rsidP="008B0DFF">
      <w:pPr>
        <w:pStyle w:val="29"/>
        <w:shd w:val="clear" w:color="auto" w:fill="auto"/>
        <w:tabs>
          <w:tab w:val="left" w:pos="1318"/>
        </w:tabs>
        <w:spacing w:after="0" w:line="274" w:lineRule="exact"/>
        <w:jc w:val="both"/>
      </w:pPr>
      <w:r>
        <w:t>2.1.14.обязательное социальное страхование в случаях, предусмотренных федеральными законами:</w:t>
      </w:r>
    </w:p>
    <w:p w14:paraId="23AFB22F" w14:textId="77777777" w:rsidR="008B0DFF" w:rsidRDefault="008B0DFF" w:rsidP="008B0DFF">
      <w:pPr>
        <w:pStyle w:val="29"/>
        <w:shd w:val="clear" w:color="auto" w:fill="auto"/>
        <w:tabs>
          <w:tab w:val="left" w:pos="1314"/>
        </w:tabs>
        <w:spacing w:after="240" w:line="274" w:lineRule="exact"/>
        <w:jc w:val="both"/>
      </w:pPr>
      <w:r>
        <w:t>2.1.15.Работник также имеет иные права, предусмотренные Трудовым кодексом Российской Федерации и федеральными законами.</w:t>
      </w:r>
    </w:p>
    <w:p w14:paraId="26538A58" w14:textId="77777777" w:rsidR="008B0DFF" w:rsidRDefault="008B0DFF" w:rsidP="008B0DFF">
      <w:pPr>
        <w:pStyle w:val="29"/>
        <w:shd w:val="clear" w:color="auto" w:fill="auto"/>
        <w:tabs>
          <w:tab w:val="left" w:pos="1063"/>
        </w:tabs>
        <w:spacing w:after="0" w:line="274" w:lineRule="exact"/>
        <w:jc w:val="both"/>
      </w:pPr>
      <w:r>
        <w:t>2.2.Работник обязан:</w:t>
      </w:r>
    </w:p>
    <w:p w14:paraId="6DEF2091" w14:textId="77777777" w:rsidR="008B0DFF" w:rsidRDefault="008B0DFF" w:rsidP="008B0DFF">
      <w:pPr>
        <w:pStyle w:val="29"/>
        <w:shd w:val="clear" w:color="auto" w:fill="auto"/>
        <w:tabs>
          <w:tab w:val="left" w:pos="1256"/>
        </w:tabs>
        <w:spacing w:after="0" w:line="274" w:lineRule="exact"/>
        <w:jc w:val="both"/>
      </w:pPr>
      <w:r>
        <w:t>2.2.1.добросовестно исполнять свои трудовые обязанности, возложенные на него настоящим Трудовым договором, должностной инструкцией и не допускать действий, препятствующих другим работникам исполнять свои трудовые обязанности;</w:t>
      </w:r>
    </w:p>
    <w:p w14:paraId="09C14946" w14:textId="77777777" w:rsidR="008B0DFF" w:rsidRDefault="008B0DFF" w:rsidP="008B0DFF">
      <w:pPr>
        <w:pStyle w:val="29"/>
        <w:shd w:val="clear" w:color="auto" w:fill="auto"/>
        <w:tabs>
          <w:tab w:val="left" w:pos="1256"/>
        </w:tabs>
        <w:spacing w:after="0" w:line="274" w:lineRule="exact"/>
        <w:jc w:val="both"/>
      </w:pPr>
      <w:r>
        <w:t>2.2.2.исполнять нормативные документы и распоряжения Работодателя, а также поручения вышестоящих и непосредственных руководителей, отданные в пределах их должностных полномочий и правила внутреннего трудового распорядка Работодателя;</w:t>
      </w:r>
    </w:p>
    <w:p w14:paraId="5724B9CD" w14:textId="77777777" w:rsidR="008B0DFF" w:rsidRDefault="008B0DFF" w:rsidP="008B0DFF">
      <w:pPr>
        <w:pStyle w:val="29"/>
        <w:shd w:val="clear" w:color="auto" w:fill="auto"/>
        <w:tabs>
          <w:tab w:val="left" w:pos="1256"/>
        </w:tabs>
        <w:spacing w:after="0" w:line="274" w:lineRule="exact"/>
        <w:jc w:val="both"/>
      </w:pPr>
      <w:r>
        <w:t>2.2.3.соблюдать трудовую дисциплину;</w:t>
      </w:r>
    </w:p>
    <w:p w14:paraId="36F8D03B" w14:textId="77777777" w:rsidR="008B0DFF" w:rsidRDefault="008B0DFF" w:rsidP="008B0DFF">
      <w:pPr>
        <w:pStyle w:val="29"/>
        <w:shd w:val="clear" w:color="auto" w:fill="auto"/>
        <w:tabs>
          <w:tab w:val="left" w:pos="1256"/>
        </w:tabs>
        <w:spacing w:after="0" w:line="274" w:lineRule="exact"/>
        <w:jc w:val="both"/>
      </w:pPr>
      <w:r>
        <w:t>2.2.4.соблюдать требования по охране труда и обеспечению безопасности труда и пожарной безопасности;</w:t>
      </w:r>
    </w:p>
    <w:p w14:paraId="02592A59" w14:textId="77777777" w:rsidR="008B0DFF" w:rsidRDefault="008B0DFF" w:rsidP="008B0DFF">
      <w:pPr>
        <w:pStyle w:val="29"/>
        <w:shd w:val="clear" w:color="auto" w:fill="auto"/>
        <w:tabs>
          <w:tab w:val="left" w:pos="1256"/>
        </w:tabs>
        <w:spacing w:after="0" w:line="274" w:lineRule="exact"/>
        <w:jc w:val="both"/>
      </w:pPr>
      <w:r>
        <w:t>2.2.5.бережно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31BA53AD" w14:textId="77777777" w:rsidR="008B0DFF" w:rsidRDefault="008B0DFF" w:rsidP="008B0DFF">
      <w:pPr>
        <w:pStyle w:val="29"/>
        <w:shd w:val="clear" w:color="auto" w:fill="auto"/>
        <w:tabs>
          <w:tab w:val="left" w:pos="1256"/>
        </w:tabs>
        <w:spacing w:after="0" w:line="274" w:lineRule="exact"/>
        <w:jc w:val="both"/>
      </w:pPr>
      <w:r>
        <w:t>2.2.6.незамедлительно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w:t>
      </w:r>
      <w:r w:rsidRPr="00320832">
        <w:t xml:space="preserve"> </w:t>
      </w:r>
      <w:r>
        <w:t>если Работодатель несет ответственность за сохранность этого имущества);</w:t>
      </w:r>
    </w:p>
    <w:p w14:paraId="5428E84B" w14:textId="77777777" w:rsidR="008B0DFF" w:rsidRDefault="008B0DFF" w:rsidP="008B0DFF">
      <w:pPr>
        <w:pStyle w:val="29"/>
        <w:shd w:val="clear" w:color="auto" w:fill="auto"/>
        <w:tabs>
          <w:tab w:val="left" w:pos="1256"/>
        </w:tabs>
        <w:spacing w:after="267" w:line="274" w:lineRule="exact"/>
        <w:jc w:val="both"/>
      </w:pPr>
      <w:r>
        <w:t>2.2.7.Работник выполняет иные обязанности, предусмотренные Трудовым кодексом Российской Федерации, иными федеральными законами, соглашениями, а также нормативными документами Работодателя.</w:t>
      </w:r>
    </w:p>
    <w:p w14:paraId="40646AED" w14:textId="77777777" w:rsidR="008B0DFF" w:rsidRDefault="008B0DFF" w:rsidP="008B0DFF">
      <w:pPr>
        <w:pStyle w:val="39"/>
        <w:shd w:val="clear" w:color="auto" w:fill="auto"/>
        <w:spacing w:after="251" w:line="240" w:lineRule="exact"/>
        <w:ind w:left="2960"/>
      </w:pPr>
      <w:r>
        <w:t>3. Права и обязанности Работодателя</w:t>
      </w:r>
    </w:p>
    <w:p w14:paraId="6766CC3A" w14:textId="77777777" w:rsidR="008B0DFF" w:rsidRDefault="008B0DFF" w:rsidP="008B0DFF">
      <w:pPr>
        <w:pStyle w:val="29"/>
        <w:shd w:val="clear" w:color="auto" w:fill="auto"/>
        <w:tabs>
          <w:tab w:val="left" w:pos="1063"/>
        </w:tabs>
        <w:spacing w:after="0" w:line="274" w:lineRule="exact"/>
        <w:jc w:val="both"/>
      </w:pPr>
      <w:r>
        <w:t>3.1.Работодатель имеет право:</w:t>
      </w:r>
    </w:p>
    <w:p w14:paraId="6DB5CDDF" w14:textId="77777777" w:rsidR="008B0DFF" w:rsidRDefault="008B0DFF" w:rsidP="008B0DFF">
      <w:pPr>
        <w:pStyle w:val="29"/>
        <w:shd w:val="clear" w:color="auto" w:fill="auto"/>
        <w:tabs>
          <w:tab w:val="left" w:pos="1256"/>
        </w:tabs>
        <w:spacing w:after="0" w:line="274" w:lineRule="exact"/>
        <w:jc w:val="both"/>
      </w:pPr>
      <w:r>
        <w:t>3.1.1.заключать, изменять и расторгать Трудовой договор с Работником в порядке и на условиях, установленных Трудовым кодексом Российской Федерации, иными федеральными законами;</w:t>
      </w:r>
    </w:p>
    <w:p w14:paraId="72A7C710" w14:textId="77777777" w:rsidR="008B0DFF" w:rsidRDefault="008B0DFF" w:rsidP="008B0DFF">
      <w:pPr>
        <w:pStyle w:val="29"/>
        <w:shd w:val="clear" w:color="auto" w:fill="auto"/>
        <w:tabs>
          <w:tab w:val="left" w:pos="1256"/>
        </w:tabs>
        <w:spacing w:after="0" w:line="274" w:lineRule="exact"/>
        <w:jc w:val="both"/>
      </w:pPr>
      <w:r>
        <w:t>3.1.2.вести коллективные переговоры и заключать коллективные договоры;</w:t>
      </w:r>
    </w:p>
    <w:p w14:paraId="298CB61D" w14:textId="77777777" w:rsidR="008B0DFF" w:rsidRDefault="008B0DFF" w:rsidP="008B0DFF">
      <w:pPr>
        <w:pStyle w:val="29"/>
        <w:shd w:val="clear" w:color="auto" w:fill="auto"/>
        <w:tabs>
          <w:tab w:val="left" w:pos="1300"/>
        </w:tabs>
        <w:spacing w:after="0" w:line="274" w:lineRule="exact"/>
        <w:jc w:val="both"/>
      </w:pPr>
      <w:r>
        <w:t>3.1.3.поощрять работника за добросовестный эффективный труд;</w:t>
      </w:r>
    </w:p>
    <w:p w14:paraId="16332F69" w14:textId="77777777" w:rsidR="008B0DFF" w:rsidRDefault="008B0DFF" w:rsidP="008B0DFF">
      <w:pPr>
        <w:pStyle w:val="29"/>
        <w:shd w:val="clear" w:color="auto" w:fill="auto"/>
        <w:tabs>
          <w:tab w:val="left" w:pos="1264"/>
        </w:tabs>
        <w:spacing w:after="0" w:line="274" w:lineRule="exact"/>
        <w:jc w:val="both"/>
      </w:pPr>
      <w:r>
        <w:t>3.1.4.требовать от Работника исполнения им трудовых обязанностей и бережного отношения к имуществу Работодателя (в том числе к имуществу третьих лиц, находящемуся у Работодателя,</w:t>
      </w:r>
      <w:r w:rsidRPr="001B3536">
        <w:t xml:space="preserve"> </w:t>
      </w:r>
      <w:r>
        <w:t>если Работодатель несет ответственность за сохранность этого имущества) и других работников, соблюдения правил внутреннего трудового распорядка, иных нормативных и распорядительных документов Работодателя, требований охраны труда;</w:t>
      </w:r>
    </w:p>
    <w:p w14:paraId="44AE7D73" w14:textId="77777777" w:rsidR="008B0DFF" w:rsidRDefault="008B0DFF" w:rsidP="008B0DFF">
      <w:pPr>
        <w:pStyle w:val="29"/>
        <w:shd w:val="clear" w:color="auto" w:fill="auto"/>
        <w:tabs>
          <w:tab w:val="left" w:pos="1223"/>
        </w:tabs>
        <w:spacing w:after="0" w:line="274" w:lineRule="exact"/>
        <w:jc w:val="both"/>
      </w:pPr>
      <w:r>
        <w:t>3.1.5.привлекать Работника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750F885B" w14:textId="77777777" w:rsidR="008B0DFF" w:rsidRDefault="008B0DFF" w:rsidP="008B0DFF">
      <w:pPr>
        <w:pStyle w:val="29"/>
        <w:shd w:val="clear" w:color="auto" w:fill="auto"/>
        <w:tabs>
          <w:tab w:val="left" w:pos="1234"/>
        </w:tabs>
        <w:spacing w:after="0" w:line="274" w:lineRule="exact"/>
        <w:jc w:val="both"/>
      </w:pPr>
      <w:r>
        <w:t>3.1.6.принимать локальные нормативные акты;</w:t>
      </w:r>
    </w:p>
    <w:p w14:paraId="6FEEF441" w14:textId="77777777" w:rsidR="008B0DFF" w:rsidRDefault="008B0DFF" w:rsidP="008B0DFF">
      <w:pPr>
        <w:pStyle w:val="29"/>
        <w:shd w:val="clear" w:color="auto" w:fill="auto"/>
        <w:tabs>
          <w:tab w:val="left" w:pos="1223"/>
        </w:tabs>
        <w:spacing w:after="0" w:line="274" w:lineRule="exact"/>
        <w:jc w:val="both"/>
      </w:pPr>
      <w:r>
        <w:t>3.1.7.создавать объединения работодателей в целях представительства и защиты своих интересов и вступать в них;</w:t>
      </w:r>
    </w:p>
    <w:p w14:paraId="3D1D62B7" w14:textId="77777777" w:rsidR="008B0DFF" w:rsidRDefault="008B0DFF" w:rsidP="008B0DFF">
      <w:pPr>
        <w:pStyle w:val="29"/>
        <w:shd w:val="clear" w:color="auto" w:fill="auto"/>
        <w:tabs>
          <w:tab w:val="left" w:pos="1223"/>
        </w:tabs>
        <w:spacing w:after="0" w:line="274" w:lineRule="exact"/>
        <w:jc w:val="both"/>
      </w:pPr>
      <w:r>
        <w:lastRenderedPageBreak/>
        <w:t>3.1.8.проводить самостоятельную оценку соблюдения требований трудового законодательства и иных нормативных правовых актов, содержащих нормы трудового права (самообследование)</w:t>
      </w:r>
    </w:p>
    <w:p w14:paraId="2B60DF1F" w14:textId="77777777" w:rsidR="008B0DFF" w:rsidRDefault="008B0DFF" w:rsidP="008B0DFF">
      <w:pPr>
        <w:pStyle w:val="29"/>
        <w:shd w:val="clear" w:color="auto" w:fill="auto"/>
        <w:tabs>
          <w:tab w:val="left" w:pos="1223"/>
        </w:tabs>
        <w:spacing w:after="0" w:line="274" w:lineRule="exact"/>
        <w:jc w:val="both"/>
      </w:pPr>
      <w:r>
        <w:t xml:space="preserve"> 3.1.9.Работодатель осуществляет иные права и функции, предусмотренные трудовым законодательством Российской Федерации и нормативными документами Работодателя.</w:t>
      </w:r>
    </w:p>
    <w:p w14:paraId="3E5C7D88" w14:textId="77777777" w:rsidR="008B0DFF" w:rsidRDefault="008B0DFF" w:rsidP="008B0DFF">
      <w:pPr>
        <w:pStyle w:val="29"/>
        <w:shd w:val="clear" w:color="auto" w:fill="auto"/>
        <w:tabs>
          <w:tab w:val="left" w:pos="1051"/>
        </w:tabs>
        <w:spacing w:after="0" w:line="274" w:lineRule="exact"/>
        <w:jc w:val="both"/>
      </w:pPr>
    </w:p>
    <w:p w14:paraId="7D489901" w14:textId="77777777" w:rsidR="008B0DFF" w:rsidRDefault="008B0DFF" w:rsidP="008B0DFF">
      <w:pPr>
        <w:pStyle w:val="29"/>
        <w:shd w:val="clear" w:color="auto" w:fill="auto"/>
        <w:tabs>
          <w:tab w:val="left" w:pos="1051"/>
        </w:tabs>
        <w:spacing w:after="0" w:line="274" w:lineRule="exact"/>
        <w:jc w:val="both"/>
      </w:pPr>
      <w:r>
        <w:t>3.2.Работодатель обязан:</w:t>
      </w:r>
    </w:p>
    <w:p w14:paraId="6522A9F5" w14:textId="77777777" w:rsidR="008B0DFF" w:rsidRDefault="008B0DFF" w:rsidP="008B0DFF">
      <w:pPr>
        <w:pStyle w:val="29"/>
        <w:shd w:val="clear" w:color="auto" w:fill="auto"/>
        <w:tabs>
          <w:tab w:val="left" w:pos="1223"/>
        </w:tabs>
        <w:spacing w:after="0" w:line="274" w:lineRule="exact"/>
        <w:jc w:val="both"/>
      </w:pPr>
      <w:r>
        <w:t>3.2.1.соблюдать трудовое законодательство Российской Федерации и иные нормативные правовые акты, содержащие нормы трудового права, локальные нормативные акты, условия коллективного договора, соглашений и настоящего Трудового договора;</w:t>
      </w:r>
    </w:p>
    <w:p w14:paraId="7DDEF9BC" w14:textId="77777777" w:rsidR="008B0DFF" w:rsidRDefault="008B0DFF" w:rsidP="008B0DFF">
      <w:pPr>
        <w:pStyle w:val="29"/>
        <w:shd w:val="clear" w:color="auto" w:fill="auto"/>
        <w:tabs>
          <w:tab w:val="left" w:pos="1223"/>
        </w:tabs>
        <w:spacing w:after="0" w:line="240" w:lineRule="auto"/>
        <w:jc w:val="both"/>
      </w:pPr>
      <w:r>
        <w:t>3.2.2.предоставлять Работнику работу, обусловленную Трудовым договором;</w:t>
      </w:r>
    </w:p>
    <w:p w14:paraId="6E1FAA6A" w14:textId="77777777" w:rsidR="008B0DFF" w:rsidRDefault="008B0DFF" w:rsidP="008B0DFF">
      <w:pPr>
        <w:pStyle w:val="29"/>
        <w:shd w:val="clear" w:color="auto" w:fill="auto"/>
        <w:tabs>
          <w:tab w:val="left" w:pos="1411"/>
          <w:tab w:val="left" w:pos="3129"/>
          <w:tab w:val="left" w:pos="6474"/>
          <w:tab w:val="left" w:pos="7487"/>
        </w:tabs>
        <w:spacing w:after="0" w:line="240" w:lineRule="auto"/>
        <w:jc w:val="both"/>
      </w:pPr>
      <w:r>
        <w:t>3.2.3.обеспечивать безопасность и условия труда, соответствующие государственным нормативным требованиям охраны труда;</w:t>
      </w:r>
    </w:p>
    <w:p w14:paraId="4FD98DEE" w14:textId="77777777" w:rsidR="008B0DFF" w:rsidRDefault="008B0DFF" w:rsidP="008B0DFF">
      <w:pPr>
        <w:pStyle w:val="29"/>
        <w:shd w:val="clear" w:color="auto" w:fill="auto"/>
        <w:spacing w:after="0" w:line="240" w:lineRule="auto"/>
        <w:jc w:val="both"/>
      </w:pPr>
      <w:r>
        <w:t>3.2.4.обеспечивать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w:t>
      </w:r>
    </w:p>
    <w:p w14:paraId="6826D32D" w14:textId="77777777" w:rsidR="008B0DFF" w:rsidRDefault="008B0DFF" w:rsidP="008B0DFF">
      <w:pPr>
        <w:pStyle w:val="29"/>
        <w:shd w:val="clear" w:color="auto" w:fill="auto"/>
        <w:spacing w:after="0" w:line="240" w:lineRule="auto"/>
        <w:jc w:val="both"/>
      </w:pPr>
      <w:r>
        <w:t>3.2.5.обеспечивать Работнику равную оплату за труд равной ценности;</w:t>
      </w:r>
    </w:p>
    <w:p w14:paraId="34805EE2" w14:textId="77777777" w:rsidR="008B0DFF" w:rsidRDefault="008B0DFF" w:rsidP="008B0DFF">
      <w:pPr>
        <w:pStyle w:val="29"/>
        <w:shd w:val="clear" w:color="auto" w:fill="auto"/>
        <w:tabs>
          <w:tab w:val="left" w:pos="1223"/>
        </w:tabs>
        <w:spacing w:after="0" w:line="240" w:lineRule="auto"/>
        <w:jc w:val="both"/>
      </w:pPr>
      <w:r>
        <w:t>3.2.6.выплачивать в полном размере причитающуюся Работнику заработную плату в сроки, установленные Трудовым кодексом Российской Федерации, Коллективным договором, правилами внутреннего трудового распорядка Работодателя, трудовым договором;</w:t>
      </w:r>
    </w:p>
    <w:p w14:paraId="3BC4CF68" w14:textId="77777777" w:rsidR="008B0DFF" w:rsidRDefault="008B0DFF" w:rsidP="008B0DFF">
      <w:pPr>
        <w:pStyle w:val="29"/>
        <w:shd w:val="clear" w:color="auto" w:fill="auto"/>
        <w:spacing w:after="0" w:line="274" w:lineRule="exact"/>
        <w:jc w:val="both"/>
      </w:pPr>
      <w:r>
        <w:t>3.2.</w:t>
      </w:r>
      <w:proofErr w:type="gramStart"/>
      <w:r>
        <w:t>7.вести</w:t>
      </w:r>
      <w:proofErr w:type="gramEnd"/>
      <w:r>
        <w:t xml:space="preserve"> коллективные переговоры, а также заключать коллективный договор в порядке, установленном Трудовым кодексом Российской Федерации,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08559151" w14:textId="77777777" w:rsidR="008B0DFF" w:rsidRDefault="008B0DFF" w:rsidP="008B0DFF">
      <w:pPr>
        <w:pStyle w:val="29"/>
        <w:shd w:val="clear" w:color="auto" w:fill="auto"/>
        <w:tabs>
          <w:tab w:val="left" w:pos="1411"/>
        </w:tabs>
        <w:spacing w:after="0" w:line="274" w:lineRule="exact"/>
        <w:jc w:val="both"/>
      </w:pPr>
      <w:r>
        <w:t>3.2.8.знакомить Работника под роспись с принимаемыми локальными нормативными актами, непосредственно связанными с его трудовой деятельностью;</w:t>
      </w:r>
    </w:p>
    <w:p w14:paraId="55B47D4F" w14:textId="77777777" w:rsidR="008B0DFF" w:rsidRDefault="008B0DFF" w:rsidP="008B0DFF">
      <w:pPr>
        <w:pStyle w:val="29"/>
        <w:shd w:val="clear" w:color="auto" w:fill="auto"/>
        <w:tabs>
          <w:tab w:val="left" w:pos="1223"/>
        </w:tabs>
        <w:spacing w:after="0" w:line="274" w:lineRule="exact"/>
        <w:jc w:val="both"/>
      </w:pPr>
      <w:r>
        <w:t>3.2.9.своевременно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083811F9" w14:textId="77777777" w:rsidR="008B0DFF" w:rsidRDefault="008B0DFF" w:rsidP="008B0DFF">
      <w:pPr>
        <w:pStyle w:val="29"/>
        <w:shd w:val="clear" w:color="auto" w:fill="auto"/>
        <w:tabs>
          <w:tab w:val="left" w:pos="1223"/>
        </w:tabs>
        <w:spacing w:after="0" w:line="274" w:lineRule="exact"/>
        <w:jc w:val="both"/>
      </w:pPr>
      <w:r>
        <w:t>3.2.10.рассматривать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6A1641DD" w14:textId="77777777" w:rsidR="008B0DFF" w:rsidRDefault="008B0DFF" w:rsidP="008B0DFF">
      <w:pPr>
        <w:pStyle w:val="29"/>
        <w:shd w:val="clear" w:color="auto" w:fill="auto"/>
        <w:tabs>
          <w:tab w:val="left" w:pos="1411"/>
        </w:tabs>
        <w:spacing w:after="0" w:line="274" w:lineRule="exact"/>
        <w:jc w:val="both"/>
      </w:pPr>
      <w:r>
        <w:t>3.2.11.создавать условия, обеспечивающие участие Работника в управлении организацией в формах, предусмотренных Трудовым кодексом Российской Федерации, иными федеральными законами и коллективным договором;</w:t>
      </w:r>
    </w:p>
    <w:p w14:paraId="72E9B544" w14:textId="77777777" w:rsidR="008B0DFF" w:rsidRDefault="008B0DFF" w:rsidP="008B0DFF">
      <w:pPr>
        <w:pStyle w:val="29"/>
        <w:shd w:val="clear" w:color="auto" w:fill="auto"/>
        <w:tabs>
          <w:tab w:val="left" w:pos="1411"/>
        </w:tabs>
        <w:spacing w:after="0" w:line="274" w:lineRule="exact"/>
        <w:jc w:val="both"/>
      </w:pPr>
      <w:r>
        <w:t>3.2.12.осуществлять обязательное социальное страхование Работника в порядке, установленном федеральными законами, предоставлять социальные гарантии и льготы в соответствии с законодательством Российской Федерации;</w:t>
      </w:r>
    </w:p>
    <w:p w14:paraId="0ADBE6D2" w14:textId="77777777" w:rsidR="008B0DFF" w:rsidRDefault="008B0DFF" w:rsidP="008B0DFF">
      <w:pPr>
        <w:pStyle w:val="29"/>
        <w:shd w:val="clear" w:color="auto" w:fill="auto"/>
        <w:tabs>
          <w:tab w:val="left" w:pos="1328"/>
        </w:tabs>
        <w:spacing w:after="0" w:line="274" w:lineRule="exact"/>
        <w:jc w:val="both"/>
      </w:pPr>
      <w:r>
        <w:t>3.2.13.возмещать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14:paraId="3132B62B" w14:textId="77777777" w:rsidR="008B0DFF" w:rsidRDefault="008B0DFF" w:rsidP="008B0DFF">
      <w:pPr>
        <w:pStyle w:val="29"/>
        <w:shd w:val="clear" w:color="auto" w:fill="auto"/>
        <w:tabs>
          <w:tab w:val="left" w:pos="1323"/>
        </w:tabs>
        <w:spacing w:after="267" w:line="274" w:lineRule="exact"/>
        <w:jc w:val="both"/>
      </w:pPr>
      <w:r>
        <w:t>3.2.14.исполнять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настоящим Трудовым договором.</w:t>
      </w:r>
    </w:p>
    <w:p w14:paraId="01836C16" w14:textId="77777777" w:rsidR="008B0DFF" w:rsidRDefault="008B0DFF" w:rsidP="006D45F3">
      <w:pPr>
        <w:pStyle w:val="1b"/>
        <w:numPr>
          <w:ilvl w:val="0"/>
          <w:numId w:val="35"/>
        </w:numPr>
        <w:shd w:val="clear" w:color="auto" w:fill="auto"/>
        <w:tabs>
          <w:tab w:val="left" w:pos="2810"/>
        </w:tabs>
        <w:spacing w:after="206" w:line="240" w:lineRule="exact"/>
        <w:ind w:left="2500"/>
        <w:jc w:val="both"/>
      </w:pPr>
      <w:r>
        <w:t>Рабочее временя и время отдыха</w:t>
      </w:r>
    </w:p>
    <w:p w14:paraId="29D64104" w14:textId="77777777" w:rsidR="008B0DFF" w:rsidRDefault="008B0DFF" w:rsidP="008B0DFF">
      <w:pPr>
        <w:pStyle w:val="29"/>
        <w:shd w:val="clear" w:color="auto" w:fill="auto"/>
        <w:tabs>
          <w:tab w:val="left" w:pos="1030"/>
        </w:tabs>
        <w:spacing w:after="0" w:line="274" w:lineRule="exact"/>
        <w:jc w:val="both"/>
      </w:pPr>
      <w:r>
        <w:t>4.1.Работнику устанавливается пятидневная рабочая неделя продолжительностью _____ часов, с двумя выходными (суббота и воскресенье) / рабочая неделя с предоставлением выходных дней по скользящему графику / неполная рабочая неделя продолжительностью ____ часов.</w:t>
      </w:r>
    </w:p>
    <w:p w14:paraId="1B88F2B3" w14:textId="77777777" w:rsidR="008B0DFF" w:rsidRDefault="008B0DFF" w:rsidP="008B0DFF">
      <w:pPr>
        <w:pStyle w:val="29"/>
        <w:shd w:val="clear" w:color="auto" w:fill="auto"/>
        <w:tabs>
          <w:tab w:val="left" w:pos="1035"/>
        </w:tabs>
        <w:spacing w:after="0" w:line="274" w:lineRule="exact"/>
        <w:jc w:val="both"/>
      </w:pPr>
      <w:r>
        <w:t xml:space="preserve">4.2.Время начала и окончания работы, время предоставления перерыва и его продолжительность </w:t>
      </w:r>
      <w:r>
        <w:lastRenderedPageBreak/>
        <w:t>устанавливаются в  соответствии с правилами внутреннего трудового распорядка и графиком работы (либо графиком сменности в случае предоставления выходных дней по скользящему графику) Работодателя.</w:t>
      </w:r>
    </w:p>
    <w:p w14:paraId="6FD37D80" w14:textId="77777777" w:rsidR="008B0DFF" w:rsidRDefault="008B0DFF" w:rsidP="008B0DFF">
      <w:pPr>
        <w:pStyle w:val="29"/>
        <w:shd w:val="clear" w:color="auto" w:fill="auto"/>
        <w:tabs>
          <w:tab w:val="left" w:pos="1228"/>
        </w:tabs>
        <w:spacing w:after="0" w:line="274" w:lineRule="exact"/>
        <w:jc w:val="both"/>
      </w:pPr>
      <w:r>
        <w:t>4.</w:t>
      </w:r>
      <w:proofErr w:type="gramStart"/>
      <w:r>
        <w:t>3.Работнику</w:t>
      </w:r>
      <w:proofErr w:type="gramEnd"/>
      <w:r>
        <w:t xml:space="preserve"> предоставляется ежегодный основной / основной удлиненный оплачиваемый отпуск продолжительностью __________________ календарных дней.</w:t>
      </w:r>
    </w:p>
    <w:p w14:paraId="1F829019" w14:textId="77777777" w:rsidR="008B0DFF" w:rsidRDefault="008B0DFF" w:rsidP="008B0DFF">
      <w:pPr>
        <w:pStyle w:val="29"/>
        <w:shd w:val="clear" w:color="auto" w:fill="auto"/>
        <w:tabs>
          <w:tab w:val="left" w:pos="1228"/>
        </w:tabs>
        <w:spacing w:after="0" w:line="274" w:lineRule="exact"/>
        <w:jc w:val="both"/>
      </w:pPr>
      <w:r>
        <w:t>4.4.</w:t>
      </w:r>
      <w:r w:rsidRPr="00723676">
        <w:t xml:space="preserve"> </w:t>
      </w:r>
      <w:r>
        <w:t>Работнику предоставляется ежегодный дополнительный оплачиваемый отпуск продолжительностью __________________ календарных дней (с указанием основания).</w:t>
      </w:r>
    </w:p>
    <w:p w14:paraId="6EDEE339" w14:textId="77777777" w:rsidR="008B0DFF" w:rsidRDefault="008B0DFF" w:rsidP="008B0DFF">
      <w:pPr>
        <w:pStyle w:val="29"/>
        <w:shd w:val="clear" w:color="auto" w:fill="auto"/>
        <w:tabs>
          <w:tab w:val="left" w:pos="1030"/>
        </w:tabs>
        <w:spacing w:after="0" w:line="274" w:lineRule="exact"/>
        <w:jc w:val="both"/>
      </w:pPr>
      <w:r>
        <w:t>4.5</w:t>
      </w:r>
      <w:r w:rsidRPr="006121F9">
        <w:t>.</w:t>
      </w:r>
      <w:r>
        <w:t>Отпуск предоставляется Работнику в течение календарного года в соответствии с графиком отпусков.</w:t>
      </w:r>
    </w:p>
    <w:p w14:paraId="77C0013B" w14:textId="77777777" w:rsidR="008B0DFF" w:rsidRDefault="008B0DFF" w:rsidP="008B0DFF">
      <w:pPr>
        <w:pStyle w:val="29"/>
        <w:shd w:val="clear" w:color="auto" w:fill="auto"/>
        <w:tabs>
          <w:tab w:val="left" w:pos="1030"/>
        </w:tabs>
        <w:spacing w:after="0" w:line="274" w:lineRule="exact"/>
        <w:jc w:val="both"/>
      </w:pPr>
      <w:r>
        <w:t>4.6.По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1BFC3AA2" w14:textId="77777777" w:rsidR="008B0DFF" w:rsidRDefault="008B0DFF" w:rsidP="008B0DFF">
      <w:pPr>
        <w:pStyle w:val="29"/>
        <w:shd w:val="clear" w:color="auto" w:fill="auto"/>
        <w:tabs>
          <w:tab w:val="left" w:pos="1030"/>
        </w:tabs>
        <w:spacing w:after="0" w:line="274" w:lineRule="exact"/>
        <w:jc w:val="both"/>
      </w:pPr>
      <w:r>
        <w:t>4.7.Нерабочие праздничные дни, приходящиеся на период отпуска, в число календарных дней отпуска не включаются и не оплачиваются.</w:t>
      </w:r>
    </w:p>
    <w:p w14:paraId="3662189E" w14:textId="77777777" w:rsidR="008B0DFF" w:rsidRDefault="008B0DFF" w:rsidP="008B0DFF">
      <w:pPr>
        <w:pStyle w:val="29"/>
        <w:shd w:val="clear" w:color="auto" w:fill="auto"/>
        <w:tabs>
          <w:tab w:val="left" w:pos="1030"/>
        </w:tabs>
        <w:spacing w:after="0" w:line="274" w:lineRule="exact"/>
        <w:jc w:val="both"/>
      </w:pPr>
      <w:r>
        <w:t>4.8.Право на использование отпуска за первый год работы возникает у Работника по истечении шести месяцев его непрерывной работы у Работодателя.</w:t>
      </w:r>
    </w:p>
    <w:p w14:paraId="6C572EFA" w14:textId="77777777" w:rsidR="008B0DFF" w:rsidRDefault="008B0DFF" w:rsidP="008B0DFF">
      <w:pPr>
        <w:pStyle w:val="29"/>
        <w:shd w:val="clear" w:color="auto" w:fill="auto"/>
        <w:tabs>
          <w:tab w:val="left" w:pos="1035"/>
        </w:tabs>
        <w:spacing w:after="267" w:line="274" w:lineRule="exact"/>
        <w:jc w:val="both"/>
      </w:pPr>
      <w:r>
        <w:t>4.9.По семейным обстоятельствам или иным уважительным причинам Работнику может быть предоставлен отпуск без сохранения заработной платы, если это не отразится на нормальном ходе работы Работодателя.</w:t>
      </w:r>
    </w:p>
    <w:p w14:paraId="67B214E5" w14:textId="77777777" w:rsidR="008B0DFF" w:rsidRDefault="008B0DFF" w:rsidP="006D45F3">
      <w:pPr>
        <w:pStyle w:val="1b"/>
        <w:numPr>
          <w:ilvl w:val="0"/>
          <w:numId w:val="35"/>
        </w:numPr>
        <w:shd w:val="clear" w:color="auto" w:fill="auto"/>
        <w:tabs>
          <w:tab w:val="left" w:pos="4435"/>
        </w:tabs>
        <w:spacing w:after="201" w:line="240" w:lineRule="exact"/>
        <w:ind w:left="4120"/>
        <w:jc w:val="both"/>
      </w:pPr>
      <w:r>
        <w:t>Условия оплаты труда</w:t>
      </w:r>
    </w:p>
    <w:p w14:paraId="35D87A92" w14:textId="77777777" w:rsidR="008B0DFF" w:rsidRDefault="008B0DFF" w:rsidP="008B0DFF">
      <w:pPr>
        <w:pStyle w:val="29"/>
        <w:shd w:val="clear" w:color="auto" w:fill="auto"/>
        <w:tabs>
          <w:tab w:val="left" w:pos="1228"/>
        </w:tabs>
        <w:spacing w:after="0" w:line="274" w:lineRule="exact"/>
        <w:jc w:val="both"/>
      </w:pPr>
      <w:r>
        <w:t>5.1.За выполнение обязанностей, предусмотренных Трудовым договором, Работнику устанавливается</w:t>
      </w:r>
    </w:p>
    <w:p w14:paraId="4CE303A9" w14:textId="77777777" w:rsidR="008B0DFF" w:rsidRDefault="008B0DFF" w:rsidP="008B0DFF">
      <w:pPr>
        <w:pStyle w:val="29"/>
        <w:shd w:val="clear" w:color="auto" w:fill="auto"/>
        <w:tabs>
          <w:tab w:val="left" w:pos="1228"/>
        </w:tabs>
        <w:spacing w:after="0" w:line="274" w:lineRule="exact"/>
        <w:jc w:val="both"/>
      </w:pPr>
      <w:r>
        <w:t>оклад в размере ___________ (_______________________________________________) рублей;</w:t>
      </w:r>
    </w:p>
    <w:p w14:paraId="3C105551" w14:textId="77777777" w:rsidR="008B0DFF" w:rsidRDefault="008B0DFF" w:rsidP="008B0DFF">
      <w:pPr>
        <w:pStyle w:val="29"/>
        <w:shd w:val="clear" w:color="auto" w:fill="auto"/>
        <w:tabs>
          <w:tab w:val="left" w:pos="1228"/>
        </w:tabs>
        <w:spacing w:after="0" w:line="274" w:lineRule="exact"/>
        <w:jc w:val="both"/>
      </w:pPr>
      <w:r>
        <w:t>5.1.2.выплаты и надбавки компенсационного характера:</w:t>
      </w:r>
    </w:p>
    <w:p w14:paraId="59A5E5FB" w14:textId="77777777" w:rsidR="008B0DFF" w:rsidRDefault="008B0DFF" w:rsidP="008B0DFF">
      <w:pPr>
        <w:pStyle w:val="29"/>
        <w:shd w:val="clear" w:color="auto" w:fill="auto"/>
        <w:tabs>
          <w:tab w:val="left" w:pos="1228"/>
        </w:tabs>
        <w:spacing w:after="0" w:line="274" w:lineRule="exact"/>
        <w:jc w:val="both"/>
      </w:pPr>
      <w:r>
        <w:t>-….</w:t>
      </w:r>
    </w:p>
    <w:p w14:paraId="4C74BB0E" w14:textId="77777777" w:rsidR="008B0DFF" w:rsidRDefault="008B0DFF" w:rsidP="008B0DFF">
      <w:pPr>
        <w:pStyle w:val="29"/>
        <w:shd w:val="clear" w:color="auto" w:fill="auto"/>
        <w:tabs>
          <w:tab w:val="left" w:pos="1228"/>
        </w:tabs>
        <w:spacing w:after="0" w:line="274" w:lineRule="exact"/>
        <w:jc w:val="both"/>
      </w:pPr>
      <w:r>
        <w:t>-….</w:t>
      </w:r>
    </w:p>
    <w:p w14:paraId="3538DF01" w14:textId="77777777" w:rsidR="008B0DFF" w:rsidRPr="00845020" w:rsidRDefault="008B0DFF" w:rsidP="008B0DFF">
      <w:pPr>
        <w:pStyle w:val="afc"/>
        <w:shd w:val="clear" w:color="auto" w:fill="FFFFFF"/>
        <w:spacing w:before="0" w:beforeAutospacing="0" w:after="0" w:afterAutospacing="0"/>
        <w:jc w:val="both"/>
        <w:textAlignment w:val="baseline"/>
        <w:rPr>
          <w:sz w:val="22"/>
          <w:szCs w:val="22"/>
        </w:rPr>
      </w:pPr>
      <w:r>
        <w:t>5.1.</w:t>
      </w:r>
      <w:proofErr w:type="gramStart"/>
      <w:r>
        <w:t>3.</w:t>
      </w:r>
      <w:r w:rsidRPr="00845020">
        <w:rPr>
          <w:sz w:val="22"/>
          <w:szCs w:val="22"/>
        </w:rPr>
        <w:t>выплата</w:t>
      </w:r>
      <w:proofErr w:type="gramEnd"/>
      <w:r w:rsidRPr="00845020">
        <w:rPr>
          <w:sz w:val="22"/>
          <w:szCs w:val="22"/>
        </w:rPr>
        <w:t xml:space="preserve"> заработной платы работнику производится согласно статьи 136 Трудового кодекса РФ не реже, чем каждые полмесяца: 30 числа – за первую половину месяца, 15 числа – за вторую половину расчетного месяца. </w:t>
      </w:r>
      <w:r>
        <w:rPr>
          <w:sz w:val="22"/>
          <w:szCs w:val="22"/>
        </w:rPr>
        <w:t>Заработная плата Работнику выплачивается путем перечисления на счёт Работника в банке.</w:t>
      </w:r>
    </w:p>
    <w:p w14:paraId="61CFF7D0" w14:textId="77777777" w:rsidR="008B0DFF" w:rsidRDefault="008B0DFF" w:rsidP="008B0DFF">
      <w:pPr>
        <w:pStyle w:val="29"/>
        <w:shd w:val="clear" w:color="auto" w:fill="auto"/>
        <w:spacing w:after="0"/>
      </w:pPr>
      <w:r>
        <w:t>5.1.4.иные выплаты, предусмотренные законодательством Российской Федерации, нормативными документами  ________________________________________________________________________</w:t>
      </w:r>
    </w:p>
    <w:p w14:paraId="0262C739" w14:textId="77777777" w:rsidR="008B0DFF" w:rsidRDefault="008B0DFF" w:rsidP="008B0DFF">
      <w:pPr>
        <w:pStyle w:val="29"/>
        <w:shd w:val="clear" w:color="auto" w:fill="auto"/>
        <w:spacing w:after="0"/>
      </w:pPr>
      <w:r>
        <w:rPr>
          <w:sz w:val="16"/>
          <w:szCs w:val="16"/>
        </w:rPr>
        <w:t xml:space="preserve">                                                                    (указать наименование соответствующих нормативных документов)</w:t>
      </w:r>
    </w:p>
    <w:p w14:paraId="22819553" w14:textId="77777777" w:rsidR="008B0DFF" w:rsidRDefault="008B0DFF" w:rsidP="008B0DFF">
      <w:pPr>
        <w:pStyle w:val="29"/>
        <w:shd w:val="clear" w:color="auto" w:fill="auto"/>
        <w:spacing w:after="0"/>
        <w:ind w:firstLine="600"/>
      </w:pPr>
    </w:p>
    <w:p w14:paraId="604A4CCC" w14:textId="77777777" w:rsidR="008B0DFF" w:rsidRDefault="008B0DFF" w:rsidP="008B0DFF">
      <w:pPr>
        <w:pStyle w:val="1b"/>
        <w:shd w:val="clear" w:color="auto" w:fill="auto"/>
        <w:tabs>
          <w:tab w:val="left" w:pos="1575"/>
        </w:tabs>
        <w:spacing w:line="240" w:lineRule="exact"/>
        <w:ind w:left="1260"/>
      </w:pPr>
      <w:r>
        <w:t xml:space="preserve">                                            6.Ответственность сторон</w:t>
      </w:r>
    </w:p>
    <w:p w14:paraId="1D710F12" w14:textId="77777777" w:rsidR="008B0DFF" w:rsidRDefault="008B0DFF" w:rsidP="008B0DFF">
      <w:pPr>
        <w:pStyle w:val="1b"/>
        <w:shd w:val="clear" w:color="auto" w:fill="auto"/>
        <w:tabs>
          <w:tab w:val="left" w:pos="1575"/>
        </w:tabs>
        <w:spacing w:line="240" w:lineRule="exact"/>
        <w:ind w:left="1260"/>
        <w:jc w:val="both"/>
      </w:pPr>
    </w:p>
    <w:p w14:paraId="155BDAAB" w14:textId="77777777" w:rsidR="008B0DFF" w:rsidRDefault="008B0DFF" w:rsidP="008B0DFF">
      <w:pPr>
        <w:pStyle w:val="29"/>
        <w:shd w:val="clear" w:color="auto" w:fill="auto"/>
        <w:tabs>
          <w:tab w:val="left" w:pos="1030"/>
        </w:tabs>
        <w:spacing w:after="0" w:line="274" w:lineRule="exact"/>
        <w:jc w:val="both"/>
      </w:pPr>
      <w:r>
        <w:t>6.1.В случае неисполнения или ненадлежащего исполнения Работником своих обязанностей, указанных в настоящем трудовом договоре и должностной инструкции, нарушения трудового законодательства РФ, а также причинения Работодателю материального ущерба он несет  дисциплинарную, материальную и иную ответственность  согласно действующему законодательству Российской Федерации.</w:t>
      </w:r>
    </w:p>
    <w:p w14:paraId="7FE07D47" w14:textId="77777777" w:rsidR="008B0DFF" w:rsidRDefault="008B0DFF" w:rsidP="008B0DFF">
      <w:pPr>
        <w:pStyle w:val="29"/>
        <w:shd w:val="clear" w:color="auto" w:fill="auto"/>
        <w:tabs>
          <w:tab w:val="left" w:pos="1228"/>
        </w:tabs>
        <w:spacing w:after="0" w:line="274" w:lineRule="exact"/>
        <w:jc w:val="both"/>
      </w:pPr>
      <w:r>
        <w:t>6.2.Работодатель несет перед Работником материальную или иную ответственность согласно действующему законодательству Российской Федерации.</w:t>
      </w:r>
    </w:p>
    <w:p w14:paraId="6232FE9B" w14:textId="77777777" w:rsidR="008B0DFF" w:rsidRDefault="008B0DFF" w:rsidP="008B0DFF">
      <w:pPr>
        <w:jc w:val="center"/>
        <w:rPr>
          <w:b/>
          <w:bCs/>
        </w:rPr>
      </w:pPr>
    </w:p>
    <w:p w14:paraId="595E7D36" w14:textId="77777777" w:rsidR="008B0DFF" w:rsidRDefault="008B0DFF" w:rsidP="008B0DFF">
      <w:pPr>
        <w:jc w:val="center"/>
      </w:pPr>
      <w:r>
        <w:rPr>
          <w:b/>
          <w:bCs/>
        </w:rPr>
        <w:t>7.Заключительные положения</w:t>
      </w:r>
    </w:p>
    <w:p w14:paraId="18F678F4" w14:textId="77777777" w:rsidR="008B0DFF" w:rsidRDefault="008B0DFF" w:rsidP="008B0DFF">
      <w:pPr>
        <w:jc w:val="center"/>
        <w:rPr>
          <w:b/>
          <w:bCs/>
        </w:rPr>
      </w:pPr>
    </w:p>
    <w:p w14:paraId="428AF78A" w14:textId="77777777" w:rsidR="008B0DFF" w:rsidRDefault="008B0DFF" w:rsidP="008B0DFF">
      <w:pPr>
        <w:jc w:val="both"/>
      </w:pPr>
      <w:r>
        <w:t>7.1. Споры между сторонами, возникающие при исполнении настоящего трудового договора, рассматриваются в порядке, установленном Трудовым кодексом Российской Федерации и иными федеральными законами.</w:t>
      </w:r>
    </w:p>
    <w:p w14:paraId="68474D3C" w14:textId="77777777" w:rsidR="008B0DFF" w:rsidRDefault="008B0DFF" w:rsidP="008B0DFF">
      <w:r>
        <w:t>7.2.Во всем остальном, что не предусмотрено настоящим трудовым договором, Стороны руководствуются законодательством Российской Федерации, регулирующим трудовые отношения.</w:t>
      </w:r>
    </w:p>
    <w:p w14:paraId="126AEA6A" w14:textId="77777777" w:rsidR="008B0DFF" w:rsidRDefault="008B0DFF" w:rsidP="008B0DFF">
      <w:r>
        <w:lastRenderedPageBreak/>
        <w:t>7.3.Трудовой договор заключен в письменной форме, составлен  в двух экземплярах, имеющих одинаковую юридическую силу.</w:t>
      </w:r>
    </w:p>
    <w:p w14:paraId="2AAFA266" w14:textId="77777777" w:rsidR="008B0DFF" w:rsidRDefault="008B0DFF" w:rsidP="008B0DFF">
      <w:r>
        <w:t>7.4.Все изменения и  дополнения к настоящему трудовому договору оформляются двусторонним письменным соглашением.</w:t>
      </w:r>
    </w:p>
    <w:p w14:paraId="2EF5FE3E" w14:textId="77777777" w:rsidR="008B0DFF" w:rsidRDefault="008B0DFF" w:rsidP="008B0DFF">
      <w:r>
        <w:t xml:space="preserve">7.5.Настоящий трудовой договор может быть прекращен по основаниям, предусмотренным действующим трудовым законодательством. </w:t>
      </w:r>
    </w:p>
    <w:p w14:paraId="2E276C89" w14:textId="77777777" w:rsidR="00F51953" w:rsidRDefault="008B0DFF" w:rsidP="008B0DFF">
      <w:pPr>
        <w:jc w:val="center"/>
        <w:rPr>
          <w:b/>
          <w:bCs/>
        </w:rPr>
      </w:pPr>
      <w:r>
        <w:rPr>
          <w:b/>
          <w:bCs/>
        </w:rPr>
        <w:t xml:space="preserve">  </w:t>
      </w:r>
    </w:p>
    <w:p w14:paraId="397B9FB5" w14:textId="77777777" w:rsidR="008B0DFF" w:rsidRDefault="008B0DFF" w:rsidP="008B0DFF">
      <w:pPr>
        <w:jc w:val="center"/>
      </w:pPr>
      <w:r>
        <w:rPr>
          <w:b/>
          <w:bCs/>
        </w:rPr>
        <w:t>8. Реквизиты и подписи сторон</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650"/>
        <w:gridCol w:w="1020"/>
        <w:gridCol w:w="4666"/>
      </w:tblGrid>
      <w:tr w:rsidR="008B0DFF" w14:paraId="68960C5A" w14:textId="77777777" w:rsidTr="005B4F43">
        <w:tc>
          <w:tcPr>
            <w:tcW w:w="4650" w:type="dxa"/>
            <w:shd w:val="clear" w:color="auto" w:fill="auto"/>
          </w:tcPr>
          <w:p w14:paraId="56AAB7B9" w14:textId="77777777" w:rsidR="008B0DFF" w:rsidRPr="006D508C" w:rsidRDefault="008B0DFF" w:rsidP="005B4F43">
            <w:pPr>
              <w:pStyle w:val="affc"/>
              <w:rPr>
                <w:b/>
              </w:rPr>
            </w:pPr>
            <w:r w:rsidRPr="006D508C">
              <w:rPr>
                <w:rFonts w:ascii="Times New Roman" w:hAnsi="Times New Roman"/>
                <w:b/>
              </w:rPr>
              <w:t>Работодатель:</w:t>
            </w:r>
          </w:p>
          <w:p w14:paraId="6E570D4B" w14:textId="77777777" w:rsidR="008B0DFF" w:rsidRDefault="008B0DFF" w:rsidP="005B4F43">
            <w:pPr>
              <w:pStyle w:val="affc"/>
              <w:spacing w:after="0"/>
            </w:pPr>
            <w:r>
              <w:rPr>
                <w:rFonts w:ascii="Times New Roman" w:hAnsi="Times New Roman"/>
              </w:rPr>
              <w:t>муниципальное дошкольное образовательное учреждение «Детский сад № 163» (МДОУ «Детский сад № 163»)</w:t>
            </w:r>
          </w:p>
          <w:p w14:paraId="1CA5F554" w14:textId="77777777" w:rsidR="008B0DFF" w:rsidRDefault="008B0DFF" w:rsidP="005B4F43">
            <w:pPr>
              <w:pStyle w:val="affc"/>
              <w:spacing w:after="0"/>
            </w:pPr>
            <w:r>
              <w:rPr>
                <w:rFonts w:ascii="Times New Roman" w:hAnsi="Times New Roman"/>
              </w:rPr>
              <w:t xml:space="preserve">юридически адрес: 150029, </w:t>
            </w:r>
            <w:proofErr w:type="spellStart"/>
            <w:r>
              <w:rPr>
                <w:rFonts w:ascii="Times New Roman" w:hAnsi="Times New Roman"/>
              </w:rPr>
              <w:t>г.Ярославль</w:t>
            </w:r>
            <w:proofErr w:type="spellEnd"/>
            <w:r>
              <w:rPr>
                <w:rFonts w:ascii="Times New Roman" w:hAnsi="Times New Roman"/>
              </w:rPr>
              <w:t xml:space="preserve">, </w:t>
            </w:r>
            <w:proofErr w:type="spellStart"/>
            <w:r>
              <w:rPr>
                <w:rFonts w:ascii="Times New Roman" w:hAnsi="Times New Roman"/>
              </w:rPr>
              <w:t>ул.Бахвалова</w:t>
            </w:r>
            <w:proofErr w:type="spellEnd"/>
            <w:r>
              <w:rPr>
                <w:rFonts w:ascii="Times New Roman" w:hAnsi="Times New Roman"/>
              </w:rPr>
              <w:t>, д. 5,5А</w:t>
            </w:r>
          </w:p>
          <w:p w14:paraId="25C14D64" w14:textId="77777777" w:rsidR="008B0DFF" w:rsidRDefault="008B0DFF" w:rsidP="005B4F43">
            <w:pPr>
              <w:pStyle w:val="affc"/>
              <w:spacing w:after="0"/>
            </w:pPr>
            <w:r>
              <w:rPr>
                <w:rFonts w:ascii="Times New Roman" w:hAnsi="Times New Roman"/>
              </w:rPr>
              <w:t xml:space="preserve">фактический адрес: 150029, </w:t>
            </w:r>
            <w:proofErr w:type="spellStart"/>
            <w:r>
              <w:rPr>
                <w:rFonts w:ascii="Times New Roman" w:hAnsi="Times New Roman"/>
              </w:rPr>
              <w:t>г.Ярославль</w:t>
            </w:r>
            <w:proofErr w:type="spellEnd"/>
            <w:r>
              <w:rPr>
                <w:rFonts w:ascii="Times New Roman" w:hAnsi="Times New Roman"/>
              </w:rPr>
              <w:t xml:space="preserve">, </w:t>
            </w:r>
            <w:proofErr w:type="spellStart"/>
            <w:r>
              <w:rPr>
                <w:rFonts w:ascii="Times New Roman" w:hAnsi="Times New Roman"/>
              </w:rPr>
              <w:t>ул.Бахвалова</w:t>
            </w:r>
            <w:proofErr w:type="spellEnd"/>
            <w:r>
              <w:rPr>
                <w:rFonts w:ascii="Times New Roman" w:hAnsi="Times New Roman"/>
              </w:rPr>
              <w:t>, д.5, 5А</w:t>
            </w:r>
          </w:p>
          <w:p w14:paraId="03C2BFD0" w14:textId="77777777" w:rsidR="008B0DFF" w:rsidRDefault="008B0DFF" w:rsidP="005B4F43">
            <w:pPr>
              <w:pStyle w:val="affc"/>
              <w:spacing w:after="0"/>
            </w:pPr>
            <w:r>
              <w:rPr>
                <w:rFonts w:ascii="Times New Roman" w:hAnsi="Times New Roman"/>
              </w:rPr>
              <w:t>телефон / факс: (4852) 32-72-34</w:t>
            </w:r>
          </w:p>
          <w:p w14:paraId="614530CE" w14:textId="77777777" w:rsidR="008B0DFF" w:rsidRDefault="008B0DFF" w:rsidP="005B4F43">
            <w:pPr>
              <w:pStyle w:val="affc"/>
              <w:spacing w:after="0"/>
              <w:rPr>
                <w:rFonts w:ascii="Times New Roman" w:hAnsi="Times New Roman"/>
              </w:rPr>
            </w:pPr>
            <w:r>
              <w:rPr>
                <w:rFonts w:ascii="Times New Roman" w:hAnsi="Times New Roman"/>
                <w:lang w:val="en-US"/>
              </w:rPr>
              <w:t>e</w:t>
            </w:r>
            <w:r w:rsidRPr="006D508C">
              <w:rPr>
                <w:rFonts w:ascii="Times New Roman" w:hAnsi="Times New Roman"/>
              </w:rPr>
              <w:t>-</w:t>
            </w:r>
            <w:r>
              <w:rPr>
                <w:rFonts w:ascii="Times New Roman" w:hAnsi="Times New Roman"/>
                <w:lang w:val="en-US"/>
              </w:rPr>
              <w:t>mail</w:t>
            </w:r>
            <w:r w:rsidRPr="006D508C">
              <w:rPr>
                <w:rFonts w:ascii="Times New Roman" w:hAnsi="Times New Roman"/>
              </w:rPr>
              <w:t xml:space="preserve">: </w:t>
            </w:r>
            <w:hyperlink r:id="rId22" w:history="1">
              <w:r>
                <w:rPr>
                  <w:rStyle w:val="a4"/>
                  <w:rFonts w:ascii="Times New Roman" w:hAnsi="Times New Roman"/>
                  <w:lang w:val="en-US"/>
                </w:rPr>
                <w:t>yardou</w:t>
              </w:r>
              <w:r w:rsidRPr="006D508C">
                <w:rPr>
                  <w:rStyle w:val="a4"/>
                  <w:rFonts w:ascii="Times New Roman" w:hAnsi="Times New Roman"/>
                </w:rPr>
                <w:t>163@</w:t>
              </w:r>
              <w:r>
                <w:rPr>
                  <w:rStyle w:val="a4"/>
                  <w:rFonts w:ascii="Times New Roman" w:hAnsi="Times New Roman"/>
                  <w:lang w:val="en-US"/>
                </w:rPr>
                <w:t>yandex</w:t>
              </w:r>
              <w:r w:rsidRPr="006D508C">
                <w:rPr>
                  <w:rStyle w:val="a4"/>
                  <w:rFonts w:ascii="Times New Roman" w:hAnsi="Times New Roman"/>
                </w:rPr>
                <w:t>.</w:t>
              </w:r>
              <w:r>
                <w:rPr>
                  <w:rStyle w:val="a4"/>
                  <w:rFonts w:ascii="Times New Roman" w:hAnsi="Times New Roman"/>
                  <w:lang w:val="en-US"/>
                </w:rPr>
                <w:t>ru</w:t>
              </w:r>
            </w:hyperlink>
          </w:p>
          <w:p w14:paraId="366E290D" w14:textId="77777777" w:rsidR="008B0DFF" w:rsidRDefault="008B0DFF" w:rsidP="005B4F43">
            <w:pPr>
              <w:pStyle w:val="affc"/>
              <w:spacing w:after="0"/>
              <w:rPr>
                <w:rFonts w:ascii="Times New Roman" w:hAnsi="Times New Roman"/>
              </w:rPr>
            </w:pPr>
            <w:r>
              <w:rPr>
                <w:rFonts w:ascii="Times New Roman" w:hAnsi="Times New Roman"/>
              </w:rPr>
              <w:t>ИНН/КПП 7605016200/760401001</w:t>
            </w:r>
          </w:p>
          <w:p w14:paraId="3B29A5E0" w14:textId="77777777" w:rsidR="008B0DFF" w:rsidRDefault="008B0DFF" w:rsidP="005B4F43">
            <w:pPr>
              <w:pStyle w:val="affc"/>
              <w:spacing w:after="0"/>
              <w:rPr>
                <w:rFonts w:ascii="Times New Roman" w:hAnsi="Times New Roman"/>
              </w:rPr>
            </w:pPr>
            <w:r>
              <w:rPr>
                <w:rFonts w:ascii="Times New Roman" w:hAnsi="Times New Roman"/>
              </w:rPr>
              <w:t>ОКПО 50952196</w:t>
            </w:r>
          </w:p>
          <w:p w14:paraId="47CD4729" w14:textId="77777777" w:rsidR="008B0DFF" w:rsidRDefault="008B0DFF" w:rsidP="005B4F43">
            <w:pPr>
              <w:pStyle w:val="affc"/>
              <w:spacing w:after="0"/>
            </w:pPr>
            <w:r>
              <w:rPr>
                <w:rFonts w:ascii="Times New Roman" w:hAnsi="Times New Roman"/>
              </w:rPr>
              <w:t>ОГРН 1037600600014</w:t>
            </w:r>
          </w:p>
          <w:p w14:paraId="292FBFFF" w14:textId="77777777" w:rsidR="008B0DFF" w:rsidRDefault="008B0DFF" w:rsidP="005B4F43">
            <w:pPr>
              <w:pStyle w:val="affc"/>
              <w:spacing w:after="0"/>
              <w:rPr>
                <w:rFonts w:ascii="Times New Roman" w:hAnsi="Times New Roman"/>
              </w:rPr>
            </w:pPr>
          </w:p>
          <w:p w14:paraId="27E553C8" w14:textId="77777777" w:rsidR="008B0DFF" w:rsidRDefault="008B0DFF" w:rsidP="005B4F43">
            <w:pPr>
              <w:pStyle w:val="affc"/>
              <w:spacing w:after="0"/>
              <w:rPr>
                <w:rFonts w:ascii="Times New Roman" w:hAnsi="Times New Roman"/>
              </w:rPr>
            </w:pPr>
          </w:p>
          <w:p w14:paraId="23CBF7B3" w14:textId="77777777" w:rsidR="008B0DFF" w:rsidRDefault="008B0DFF" w:rsidP="005B4F43">
            <w:pPr>
              <w:pStyle w:val="affc"/>
              <w:spacing w:after="0"/>
            </w:pPr>
            <w:r>
              <w:rPr>
                <w:rFonts w:ascii="Times New Roman" w:hAnsi="Times New Roman"/>
              </w:rPr>
              <w:t>Заведующий</w:t>
            </w:r>
          </w:p>
          <w:p w14:paraId="62EA51E9" w14:textId="77777777" w:rsidR="008B0DFF" w:rsidRDefault="008B0DFF" w:rsidP="005B4F43">
            <w:pPr>
              <w:pStyle w:val="affc"/>
            </w:pPr>
            <w:r>
              <w:rPr>
                <w:rFonts w:ascii="Times New Roman" w:hAnsi="Times New Roman"/>
              </w:rPr>
              <w:t>МДОУ «Детский сад № 163»</w:t>
            </w:r>
          </w:p>
          <w:p w14:paraId="52554736" w14:textId="77777777" w:rsidR="008B0DFF" w:rsidRDefault="008B0DFF" w:rsidP="005B4F43">
            <w:pPr>
              <w:pStyle w:val="affc"/>
            </w:pPr>
            <w:r>
              <w:rPr>
                <w:rFonts w:ascii="Times New Roman" w:hAnsi="Times New Roman"/>
              </w:rPr>
              <w:t xml:space="preserve">_____________ </w:t>
            </w:r>
            <w:proofErr w:type="spellStart"/>
            <w:r>
              <w:rPr>
                <w:rFonts w:ascii="Times New Roman" w:hAnsi="Times New Roman"/>
              </w:rPr>
              <w:t>Т.А.Збаранская</w:t>
            </w:r>
            <w:proofErr w:type="spellEnd"/>
          </w:p>
        </w:tc>
        <w:tc>
          <w:tcPr>
            <w:tcW w:w="1020" w:type="dxa"/>
            <w:shd w:val="clear" w:color="auto" w:fill="auto"/>
          </w:tcPr>
          <w:p w14:paraId="2C99CE37" w14:textId="77777777" w:rsidR="008B0DFF" w:rsidRDefault="008B0DFF" w:rsidP="005B4F43">
            <w:pPr>
              <w:pStyle w:val="affc"/>
              <w:rPr>
                <w:rFonts w:ascii="Times New Roman" w:hAnsi="Times New Roman"/>
              </w:rPr>
            </w:pPr>
          </w:p>
        </w:tc>
        <w:tc>
          <w:tcPr>
            <w:tcW w:w="4666" w:type="dxa"/>
            <w:shd w:val="clear" w:color="auto" w:fill="auto"/>
          </w:tcPr>
          <w:p w14:paraId="2388E787" w14:textId="77777777" w:rsidR="008B0DFF" w:rsidRDefault="008B0DFF" w:rsidP="005B4F43">
            <w:pPr>
              <w:pStyle w:val="affc"/>
            </w:pPr>
            <w:r>
              <w:rPr>
                <w:rFonts w:ascii="Times New Roman" w:hAnsi="Times New Roman"/>
              </w:rPr>
              <w:t>Работник:</w:t>
            </w:r>
          </w:p>
          <w:p w14:paraId="5626EDD3" w14:textId="77777777" w:rsidR="008B0DFF" w:rsidRDefault="008B0DFF" w:rsidP="005B4F43">
            <w:pPr>
              <w:pStyle w:val="affc"/>
            </w:pPr>
            <w:r>
              <w:rPr>
                <w:rFonts w:ascii="Times New Roman" w:hAnsi="Times New Roman"/>
              </w:rPr>
              <w:t>Ф.И.О.__________________________________</w:t>
            </w:r>
          </w:p>
          <w:p w14:paraId="2E7E91F1" w14:textId="77777777" w:rsidR="008B0DFF" w:rsidRDefault="008B0DFF" w:rsidP="005B4F43">
            <w:pPr>
              <w:pStyle w:val="affc"/>
            </w:pPr>
            <w:r>
              <w:rPr>
                <w:rFonts w:ascii="Times New Roman" w:hAnsi="Times New Roman"/>
              </w:rPr>
              <w:t>________________________________________</w:t>
            </w:r>
          </w:p>
          <w:p w14:paraId="48B19FAB" w14:textId="77777777" w:rsidR="008B0DFF" w:rsidRDefault="008B0DFF" w:rsidP="005B4F43">
            <w:pPr>
              <w:pStyle w:val="affc"/>
            </w:pPr>
            <w:r>
              <w:rPr>
                <w:rFonts w:ascii="Times New Roman" w:hAnsi="Times New Roman"/>
              </w:rPr>
              <w:t>Паспорт: серия__________ №_______________</w:t>
            </w:r>
          </w:p>
          <w:p w14:paraId="61474A25" w14:textId="77777777" w:rsidR="008B0DFF" w:rsidRDefault="008B0DFF" w:rsidP="005B4F43">
            <w:pPr>
              <w:pStyle w:val="affc"/>
            </w:pPr>
            <w:r>
              <w:rPr>
                <w:rFonts w:ascii="Times New Roman" w:hAnsi="Times New Roman"/>
              </w:rPr>
              <w:t>выдан______________________________________________________________________________________________________________________</w:t>
            </w:r>
          </w:p>
          <w:p w14:paraId="06F46448" w14:textId="77777777" w:rsidR="008B0DFF" w:rsidRDefault="008B0DFF" w:rsidP="005B4F43">
            <w:pPr>
              <w:pStyle w:val="affc"/>
            </w:pPr>
            <w:r>
              <w:rPr>
                <w:rFonts w:ascii="Times New Roman" w:hAnsi="Times New Roman"/>
              </w:rPr>
              <w:t>дата выдачи: _______________________</w:t>
            </w:r>
          </w:p>
          <w:p w14:paraId="68B7D4C7" w14:textId="77777777" w:rsidR="008B0DFF" w:rsidRDefault="008B0DFF" w:rsidP="005B4F43">
            <w:pPr>
              <w:pStyle w:val="affc"/>
            </w:pPr>
            <w:r>
              <w:rPr>
                <w:rFonts w:ascii="Times New Roman" w:hAnsi="Times New Roman"/>
              </w:rPr>
              <w:t>Проживающий по адресу: ___________________________________________________________________________________________________________________________</w:t>
            </w:r>
          </w:p>
          <w:p w14:paraId="6F6AC017" w14:textId="77777777" w:rsidR="008B0DFF" w:rsidRDefault="008B0DFF" w:rsidP="005B4F43">
            <w:pPr>
              <w:pStyle w:val="affc"/>
            </w:pPr>
            <w:r>
              <w:rPr>
                <w:rFonts w:ascii="Times New Roman" w:hAnsi="Times New Roman"/>
              </w:rPr>
              <w:t xml:space="preserve">Контактный </w:t>
            </w:r>
            <w:proofErr w:type="gramStart"/>
            <w:r>
              <w:rPr>
                <w:rFonts w:ascii="Times New Roman" w:hAnsi="Times New Roman"/>
              </w:rPr>
              <w:t>телефон :</w:t>
            </w:r>
            <w:proofErr w:type="gramEnd"/>
            <w:r>
              <w:rPr>
                <w:rFonts w:ascii="Times New Roman" w:hAnsi="Times New Roman"/>
              </w:rPr>
              <w:t xml:space="preserve"> _____________________</w:t>
            </w:r>
          </w:p>
          <w:p w14:paraId="6D581E79" w14:textId="77777777" w:rsidR="008B0DFF" w:rsidRDefault="008B0DFF" w:rsidP="005B4F43">
            <w:pPr>
              <w:pStyle w:val="affc"/>
            </w:pPr>
            <w:r>
              <w:rPr>
                <w:rFonts w:ascii="Times New Roman" w:hAnsi="Times New Roman"/>
              </w:rPr>
              <w:t>_______________ /_____________________/</w:t>
            </w:r>
          </w:p>
        </w:tc>
      </w:tr>
    </w:tbl>
    <w:p w14:paraId="5F64D766" w14:textId="77777777" w:rsidR="008B0DFF" w:rsidRPr="006D508C" w:rsidRDefault="008B0DFF" w:rsidP="008B0DFF">
      <w:pPr>
        <w:jc w:val="both"/>
        <w:rPr>
          <w:sz w:val="18"/>
          <w:szCs w:val="18"/>
        </w:rPr>
      </w:pPr>
      <w:r w:rsidRPr="006D508C">
        <w:rPr>
          <w:sz w:val="18"/>
          <w:szCs w:val="18"/>
        </w:rPr>
        <w:t>Я, ___________________________________________________________________________________________  при приеме на работу (до подписания трудового договора), в соответствии с частью 3 статьи 68 Трудового кодекса Российской Федерации, под роспись ознакомлен (а) с должностной инструкцией, правилами внутреннего трудового распорядка, положением об оплате труда, положением о премировании, перечнем информации, составляющей коммерческую тайну.</w:t>
      </w:r>
    </w:p>
    <w:p w14:paraId="3AA843D0" w14:textId="77777777" w:rsidR="008B0DFF" w:rsidRDefault="008B0DFF" w:rsidP="008B0DFF">
      <w:pPr>
        <w:rPr>
          <w:sz w:val="18"/>
          <w:szCs w:val="18"/>
        </w:rPr>
      </w:pPr>
    </w:p>
    <w:p w14:paraId="643E61A5" w14:textId="77777777" w:rsidR="008B0DFF" w:rsidRPr="006D508C" w:rsidRDefault="008B0DFF" w:rsidP="008B0DFF">
      <w:pPr>
        <w:rPr>
          <w:sz w:val="18"/>
          <w:szCs w:val="18"/>
        </w:rPr>
      </w:pPr>
      <w:r w:rsidRPr="006D508C">
        <w:rPr>
          <w:sz w:val="18"/>
          <w:szCs w:val="18"/>
        </w:rPr>
        <w:t>Трудовой договор на руки получил (а): «___» ______________ 20__года                                                                                                 __________________/__________________________</w:t>
      </w:r>
    </w:p>
    <w:p w14:paraId="4834E409" w14:textId="77777777" w:rsidR="008B0DFF" w:rsidRDefault="008B0DFF" w:rsidP="00C9721F">
      <w:pPr>
        <w:rPr>
          <w:sz w:val="28"/>
          <w:szCs w:val="28"/>
        </w:rPr>
      </w:pPr>
    </w:p>
    <w:p w14:paraId="301D1918" w14:textId="77777777" w:rsidR="008B0DFF" w:rsidRPr="008B0DFF" w:rsidRDefault="008B0DFF" w:rsidP="008B0DFF">
      <w:pPr>
        <w:rPr>
          <w:sz w:val="28"/>
          <w:szCs w:val="28"/>
        </w:rPr>
      </w:pPr>
    </w:p>
    <w:p w14:paraId="67586FCE" w14:textId="77777777" w:rsidR="008B0DFF" w:rsidRPr="008B0DFF" w:rsidRDefault="008B0DFF" w:rsidP="008B0DFF">
      <w:pPr>
        <w:rPr>
          <w:sz w:val="28"/>
          <w:szCs w:val="28"/>
        </w:rPr>
      </w:pPr>
    </w:p>
    <w:p w14:paraId="46C6139E" w14:textId="77777777" w:rsidR="008B0DFF" w:rsidRPr="008B0DFF" w:rsidRDefault="008B0DFF" w:rsidP="008B0DFF">
      <w:pPr>
        <w:rPr>
          <w:sz w:val="28"/>
          <w:szCs w:val="28"/>
        </w:rPr>
      </w:pPr>
    </w:p>
    <w:p w14:paraId="37EB6FD0" w14:textId="77777777" w:rsidR="008B0DFF" w:rsidRDefault="008B0DFF" w:rsidP="008B0DFF">
      <w:pPr>
        <w:rPr>
          <w:sz w:val="28"/>
          <w:szCs w:val="28"/>
        </w:rPr>
      </w:pPr>
    </w:p>
    <w:p w14:paraId="5E2D491D" w14:textId="77777777" w:rsidR="008B0DFF" w:rsidRDefault="008B0DFF" w:rsidP="008B0DFF">
      <w:pPr>
        <w:ind w:firstLine="708"/>
        <w:rPr>
          <w:sz w:val="28"/>
          <w:szCs w:val="28"/>
        </w:rPr>
      </w:pPr>
    </w:p>
    <w:p w14:paraId="0A5AD37A" w14:textId="77777777" w:rsidR="008B0DFF" w:rsidRDefault="008B0DFF" w:rsidP="008B0DFF">
      <w:pPr>
        <w:ind w:firstLine="708"/>
        <w:rPr>
          <w:sz w:val="28"/>
          <w:szCs w:val="28"/>
        </w:rPr>
      </w:pPr>
    </w:p>
    <w:p w14:paraId="596F9F0C" w14:textId="77777777" w:rsidR="008B0DFF" w:rsidRDefault="008B0DFF" w:rsidP="008B0DFF">
      <w:pPr>
        <w:ind w:firstLine="708"/>
        <w:rPr>
          <w:sz w:val="28"/>
          <w:szCs w:val="28"/>
        </w:rPr>
      </w:pPr>
    </w:p>
    <w:p w14:paraId="2A358440" w14:textId="77777777" w:rsidR="008B0DFF" w:rsidRDefault="008B0DFF" w:rsidP="008B0DFF">
      <w:pPr>
        <w:ind w:firstLine="708"/>
        <w:rPr>
          <w:sz w:val="28"/>
          <w:szCs w:val="28"/>
        </w:rPr>
      </w:pPr>
    </w:p>
    <w:p w14:paraId="621F4C83" w14:textId="77777777" w:rsidR="008B0DFF" w:rsidRDefault="008B0DFF" w:rsidP="008B0DFF">
      <w:pPr>
        <w:ind w:firstLine="708"/>
        <w:rPr>
          <w:sz w:val="28"/>
          <w:szCs w:val="28"/>
        </w:rPr>
      </w:pPr>
    </w:p>
    <w:p w14:paraId="65C71F72" w14:textId="77777777" w:rsidR="008B0DFF" w:rsidRDefault="008B0DFF" w:rsidP="008B0DFF">
      <w:pPr>
        <w:ind w:firstLine="708"/>
        <w:rPr>
          <w:sz w:val="28"/>
          <w:szCs w:val="28"/>
        </w:rPr>
      </w:pPr>
    </w:p>
    <w:p w14:paraId="230E3ACC" w14:textId="77777777" w:rsidR="008B0DFF" w:rsidRDefault="008B0DFF" w:rsidP="008B0DFF">
      <w:pPr>
        <w:ind w:firstLine="708"/>
        <w:rPr>
          <w:sz w:val="28"/>
          <w:szCs w:val="28"/>
        </w:rPr>
      </w:pPr>
    </w:p>
    <w:p w14:paraId="73F26A8A" w14:textId="77777777" w:rsidR="008B0DFF" w:rsidRDefault="008B0DFF" w:rsidP="008B0DFF">
      <w:pPr>
        <w:ind w:firstLine="708"/>
        <w:rPr>
          <w:sz w:val="28"/>
          <w:szCs w:val="28"/>
        </w:rPr>
      </w:pPr>
    </w:p>
    <w:p w14:paraId="35EE2672" w14:textId="77777777" w:rsidR="008B0DFF" w:rsidRDefault="008B0DFF" w:rsidP="008B0DFF">
      <w:pPr>
        <w:ind w:firstLine="708"/>
        <w:rPr>
          <w:sz w:val="28"/>
          <w:szCs w:val="28"/>
        </w:rPr>
      </w:pPr>
    </w:p>
    <w:p w14:paraId="0C45B610" w14:textId="77777777" w:rsidR="008B0DFF" w:rsidRDefault="008B0DFF" w:rsidP="008B0DFF">
      <w:pPr>
        <w:ind w:firstLine="708"/>
        <w:rPr>
          <w:sz w:val="28"/>
          <w:szCs w:val="28"/>
        </w:rPr>
      </w:pPr>
    </w:p>
    <w:p w14:paraId="696644B3" w14:textId="77777777" w:rsidR="008B0DFF" w:rsidRDefault="008B0DFF" w:rsidP="008B0DFF">
      <w:pPr>
        <w:ind w:firstLine="708"/>
        <w:rPr>
          <w:sz w:val="28"/>
          <w:szCs w:val="28"/>
        </w:rPr>
      </w:pPr>
    </w:p>
    <w:p w14:paraId="13666C69" w14:textId="77777777" w:rsidR="0065090C" w:rsidRDefault="0065090C" w:rsidP="008B0DFF">
      <w:pPr>
        <w:ind w:firstLine="708"/>
        <w:rPr>
          <w:sz w:val="28"/>
          <w:szCs w:val="28"/>
        </w:rPr>
      </w:pPr>
    </w:p>
    <w:p w14:paraId="5B59A267" w14:textId="77777777" w:rsidR="0065090C" w:rsidRDefault="0065090C" w:rsidP="008B0DFF">
      <w:pPr>
        <w:ind w:firstLine="708"/>
        <w:rPr>
          <w:sz w:val="28"/>
          <w:szCs w:val="28"/>
        </w:rPr>
      </w:pPr>
    </w:p>
    <w:p w14:paraId="18B83458" w14:textId="77777777" w:rsidR="008B0DFF" w:rsidRDefault="008B0DFF" w:rsidP="008B0DFF">
      <w:pPr>
        <w:ind w:firstLine="708"/>
        <w:rPr>
          <w:sz w:val="28"/>
          <w:szCs w:val="28"/>
        </w:rPr>
      </w:pPr>
    </w:p>
    <w:p w14:paraId="6DBCCF29" w14:textId="77777777" w:rsidR="0065090C" w:rsidRDefault="0065090C" w:rsidP="0065090C">
      <w:pPr>
        <w:jc w:val="right"/>
      </w:pPr>
      <w:r>
        <w:t xml:space="preserve">Приложение № 5 к </w:t>
      </w:r>
    </w:p>
    <w:p w14:paraId="7F6444C3" w14:textId="77777777" w:rsidR="0065090C" w:rsidRDefault="0065090C" w:rsidP="0065090C">
      <w:pPr>
        <w:jc w:val="right"/>
      </w:pPr>
      <w:r>
        <w:t>Коллективному договору</w:t>
      </w:r>
    </w:p>
    <w:p w14:paraId="44AEEA32" w14:textId="77777777" w:rsidR="008B5824" w:rsidRDefault="008B5824" w:rsidP="008B0DFF">
      <w:pPr>
        <w:ind w:firstLine="708"/>
        <w:rPr>
          <w:sz w:val="28"/>
          <w:szCs w:val="28"/>
        </w:rPr>
      </w:pPr>
    </w:p>
    <w:p w14:paraId="055B55A9" w14:textId="77777777" w:rsidR="008B5824" w:rsidRPr="008B5824" w:rsidRDefault="008B5824" w:rsidP="008B5824">
      <w:pPr>
        <w:rPr>
          <w:sz w:val="28"/>
          <w:szCs w:val="28"/>
        </w:rPr>
      </w:pPr>
    </w:p>
    <w:p w14:paraId="1BF1F18A" w14:textId="77777777" w:rsidR="008B5824" w:rsidRPr="008B5824" w:rsidRDefault="008B5824" w:rsidP="008B5824">
      <w:pPr>
        <w:rPr>
          <w:sz w:val="28"/>
          <w:szCs w:val="28"/>
        </w:rPr>
      </w:pPr>
    </w:p>
    <w:p w14:paraId="2BCBF701" w14:textId="77777777" w:rsidR="008B5824" w:rsidRDefault="008B5824" w:rsidP="008B5824">
      <w:pPr>
        <w:rPr>
          <w:sz w:val="28"/>
          <w:szCs w:val="28"/>
        </w:rPr>
      </w:pPr>
    </w:p>
    <w:tbl>
      <w:tblPr>
        <w:tblStyle w:val="TableStyle0"/>
        <w:tblW w:w="5000" w:type="pct"/>
        <w:tblInd w:w="0" w:type="dxa"/>
        <w:tblCellMar>
          <w:left w:w="57" w:type="dxa"/>
          <w:right w:w="57" w:type="dxa"/>
        </w:tblCellMar>
        <w:tblLook w:val="04A0" w:firstRow="1" w:lastRow="0" w:firstColumn="1" w:lastColumn="0" w:noHBand="0" w:noVBand="1"/>
      </w:tblPr>
      <w:tblGrid>
        <w:gridCol w:w="413"/>
        <w:gridCol w:w="410"/>
        <w:gridCol w:w="408"/>
        <w:gridCol w:w="404"/>
        <w:gridCol w:w="198"/>
        <w:gridCol w:w="195"/>
        <w:gridCol w:w="192"/>
        <w:gridCol w:w="285"/>
        <w:gridCol w:w="285"/>
        <w:gridCol w:w="271"/>
        <w:gridCol w:w="267"/>
        <w:gridCol w:w="245"/>
        <w:gridCol w:w="308"/>
        <w:gridCol w:w="304"/>
        <w:gridCol w:w="353"/>
        <w:gridCol w:w="352"/>
        <w:gridCol w:w="351"/>
        <w:gridCol w:w="204"/>
        <w:gridCol w:w="197"/>
        <w:gridCol w:w="190"/>
        <w:gridCol w:w="187"/>
        <w:gridCol w:w="358"/>
        <w:gridCol w:w="343"/>
        <w:gridCol w:w="332"/>
        <w:gridCol w:w="324"/>
        <w:gridCol w:w="120"/>
        <w:gridCol w:w="120"/>
        <w:gridCol w:w="120"/>
        <w:gridCol w:w="285"/>
        <w:gridCol w:w="285"/>
        <w:gridCol w:w="271"/>
        <w:gridCol w:w="218"/>
        <w:gridCol w:w="200"/>
        <w:gridCol w:w="185"/>
        <w:gridCol w:w="175"/>
      </w:tblGrid>
      <w:tr w:rsidR="008B5824" w14:paraId="0B420A43" w14:textId="77777777" w:rsidTr="005B4F43">
        <w:trPr>
          <w:cantSplit/>
          <w:trHeight w:val="483"/>
        </w:trPr>
        <w:tc>
          <w:tcPr>
            <w:tcW w:w="4800" w:type="dxa"/>
            <w:gridSpan w:val="16"/>
            <w:shd w:val="clear" w:color="auto" w:fill="auto"/>
          </w:tcPr>
          <w:p w14:paraId="4ACF99DC" w14:textId="77777777" w:rsidR="008B5824" w:rsidRDefault="008B5824" w:rsidP="005B4F43">
            <w:r>
              <w:rPr>
                <w:b/>
                <w:sz w:val="21"/>
                <w:szCs w:val="21"/>
              </w:rPr>
              <w:t>Организация: МДОУ "Детский сад № 163"</w:t>
            </w:r>
          </w:p>
        </w:tc>
        <w:tc>
          <w:tcPr>
            <w:tcW w:w="300" w:type="dxa"/>
            <w:shd w:val="clear" w:color="auto" w:fill="auto"/>
            <w:vAlign w:val="bottom"/>
          </w:tcPr>
          <w:p w14:paraId="194E651D" w14:textId="77777777" w:rsidR="008B5824" w:rsidRDefault="008B5824" w:rsidP="005B4F43"/>
        </w:tc>
        <w:tc>
          <w:tcPr>
            <w:tcW w:w="300" w:type="dxa"/>
            <w:shd w:val="clear" w:color="auto" w:fill="auto"/>
            <w:vAlign w:val="bottom"/>
          </w:tcPr>
          <w:p w14:paraId="6F89DB5B" w14:textId="77777777" w:rsidR="008B5824" w:rsidRDefault="008B5824" w:rsidP="005B4F43"/>
        </w:tc>
        <w:tc>
          <w:tcPr>
            <w:tcW w:w="300" w:type="dxa"/>
            <w:shd w:val="clear" w:color="auto" w:fill="auto"/>
            <w:vAlign w:val="bottom"/>
          </w:tcPr>
          <w:p w14:paraId="16B11963" w14:textId="77777777" w:rsidR="008B5824" w:rsidRDefault="008B5824" w:rsidP="005B4F43"/>
        </w:tc>
        <w:tc>
          <w:tcPr>
            <w:tcW w:w="300" w:type="dxa"/>
            <w:shd w:val="clear" w:color="auto" w:fill="auto"/>
            <w:vAlign w:val="bottom"/>
          </w:tcPr>
          <w:p w14:paraId="2327B106" w14:textId="77777777" w:rsidR="008B5824" w:rsidRDefault="008B5824" w:rsidP="005B4F43"/>
        </w:tc>
        <w:tc>
          <w:tcPr>
            <w:tcW w:w="300" w:type="dxa"/>
            <w:shd w:val="clear" w:color="auto" w:fill="auto"/>
            <w:vAlign w:val="bottom"/>
          </w:tcPr>
          <w:p w14:paraId="44BF06A6" w14:textId="77777777" w:rsidR="008B5824" w:rsidRDefault="008B5824" w:rsidP="005B4F43"/>
        </w:tc>
        <w:tc>
          <w:tcPr>
            <w:tcW w:w="300" w:type="dxa"/>
            <w:shd w:val="clear" w:color="auto" w:fill="auto"/>
            <w:vAlign w:val="bottom"/>
          </w:tcPr>
          <w:p w14:paraId="6F6EF57A" w14:textId="77777777" w:rsidR="008B5824" w:rsidRDefault="008B5824" w:rsidP="005B4F43"/>
        </w:tc>
        <w:tc>
          <w:tcPr>
            <w:tcW w:w="300" w:type="dxa"/>
            <w:shd w:val="clear" w:color="auto" w:fill="auto"/>
            <w:vAlign w:val="bottom"/>
          </w:tcPr>
          <w:p w14:paraId="0ECC4E19" w14:textId="77777777" w:rsidR="008B5824" w:rsidRDefault="008B5824" w:rsidP="005B4F43"/>
        </w:tc>
        <w:tc>
          <w:tcPr>
            <w:tcW w:w="300" w:type="dxa"/>
            <w:shd w:val="clear" w:color="auto" w:fill="auto"/>
            <w:vAlign w:val="bottom"/>
          </w:tcPr>
          <w:p w14:paraId="4EDCC376" w14:textId="77777777" w:rsidR="008B5824" w:rsidRDefault="008B5824" w:rsidP="005B4F43"/>
        </w:tc>
        <w:tc>
          <w:tcPr>
            <w:tcW w:w="300" w:type="dxa"/>
            <w:shd w:val="clear" w:color="auto" w:fill="auto"/>
            <w:vAlign w:val="bottom"/>
          </w:tcPr>
          <w:p w14:paraId="0643706B" w14:textId="77777777" w:rsidR="008B5824" w:rsidRDefault="008B5824" w:rsidP="005B4F43"/>
        </w:tc>
        <w:tc>
          <w:tcPr>
            <w:tcW w:w="300" w:type="dxa"/>
            <w:shd w:val="clear" w:color="auto" w:fill="auto"/>
            <w:vAlign w:val="bottom"/>
          </w:tcPr>
          <w:p w14:paraId="643C7796" w14:textId="77777777" w:rsidR="008B5824" w:rsidRDefault="008B5824" w:rsidP="005B4F43"/>
        </w:tc>
        <w:tc>
          <w:tcPr>
            <w:tcW w:w="300" w:type="dxa"/>
            <w:shd w:val="clear" w:color="auto" w:fill="auto"/>
            <w:vAlign w:val="bottom"/>
          </w:tcPr>
          <w:p w14:paraId="7EC4909A" w14:textId="77777777" w:rsidR="008B5824" w:rsidRDefault="008B5824" w:rsidP="005B4F43"/>
        </w:tc>
        <w:tc>
          <w:tcPr>
            <w:tcW w:w="300" w:type="dxa"/>
            <w:shd w:val="clear" w:color="auto" w:fill="auto"/>
            <w:vAlign w:val="bottom"/>
          </w:tcPr>
          <w:p w14:paraId="55EC5F5A" w14:textId="77777777" w:rsidR="008B5824" w:rsidRDefault="008B5824" w:rsidP="005B4F43"/>
        </w:tc>
        <w:tc>
          <w:tcPr>
            <w:tcW w:w="300" w:type="dxa"/>
            <w:shd w:val="clear" w:color="auto" w:fill="auto"/>
            <w:vAlign w:val="bottom"/>
          </w:tcPr>
          <w:p w14:paraId="6812DFD4" w14:textId="77777777" w:rsidR="008B5824" w:rsidRDefault="008B5824" w:rsidP="005B4F43"/>
        </w:tc>
        <w:tc>
          <w:tcPr>
            <w:tcW w:w="300" w:type="dxa"/>
            <w:shd w:val="clear" w:color="auto" w:fill="auto"/>
            <w:vAlign w:val="bottom"/>
          </w:tcPr>
          <w:p w14:paraId="3721A394" w14:textId="77777777" w:rsidR="008B5824" w:rsidRDefault="008B5824" w:rsidP="005B4F43"/>
        </w:tc>
        <w:tc>
          <w:tcPr>
            <w:tcW w:w="300" w:type="dxa"/>
            <w:shd w:val="clear" w:color="auto" w:fill="auto"/>
            <w:vAlign w:val="bottom"/>
          </w:tcPr>
          <w:p w14:paraId="208D3D42" w14:textId="77777777" w:rsidR="008B5824" w:rsidRDefault="008B5824" w:rsidP="005B4F43"/>
        </w:tc>
        <w:tc>
          <w:tcPr>
            <w:tcW w:w="300" w:type="dxa"/>
            <w:shd w:val="clear" w:color="auto" w:fill="auto"/>
            <w:vAlign w:val="bottom"/>
          </w:tcPr>
          <w:p w14:paraId="6573D44E" w14:textId="77777777" w:rsidR="008B5824" w:rsidRDefault="008B5824" w:rsidP="005B4F43"/>
        </w:tc>
        <w:tc>
          <w:tcPr>
            <w:tcW w:w="300" w:type="dxa"/>
            <w:shd w:val="clear" w:color="auto" w:fill="auto"/>
            <w:vAlign w:val="bottom"/>
          </w:tcPr>
          <w:p w14:paraId="27A4B18B" w14:textId="77777777" w:rsidR="008B5824" w:rsidRDefault="008B5824" w:rsidP="005B4F43"/>
        </w:tc>
        <w:tc>
          <w:tcPr>
            <w:tcW w:w="300" w:type="dxa"/>
            <w:shd w:val="clear" w:color="auto" w:fill="auto"/>
            <w:vAlign w:val="bottom"/>
          </w:tcPr>
          <w:p w14:paraId="743BE8FA" w14:textId="77777777" w:rsidR="008B5824" w:rsidRDefault="008B5824" w:rsidP="005B4F43"/>
        </w:tc>
        <w:tc>
          <w:tcPr>
            <w:tcW w:w="300" w:type="dxa"/>
            <w:shd w:val="clear" w:color="auto" w:fill="auto"/>
            <w:vAlign w:val="bottom"/>
          </w:tcPr>
          <w:p w14:paraId="3965A399" w14:textId="77777777" w:rsidR="008B5824" w:rsidRDefault="008B5824" w:rsidP="005B4F43"/>
        </w:tc>
      </w:tr>
      <w:tr w:rsidR="008B5824" w14:paraId="76654C91" w14:textId="77777777" w:rsidTr="005B4F43">
        <w:trPr>
          <w:cantSplit/>
        </w:trPr>
        <w:tc>
          <w:tcPr>
            <w:tcW w:w="3600" w:type="dxa"/>
            <w:gridSpan w:val="12"/>
            <w:shd w:val="clear" w:color="auto" w:fill="auto"/>
            <w:vAlign w:val="bottom"/>
          </w:tcPr>
          <w:p w14:paraId="7F907278" w14:textId="77777777" w:rsidR="008B5824" w:rsidRDefault="008B5824" w:rsidP="005B4F43">
            <w:r>
              <w:rPr>
                <w:sz w:val="17"/>
                <w:szCs w:val="17"/>
              </w:rPr>
              <w:t xml:space="preserve">РАСЧЕТНЫЙ ЛИСТОК ЗА </w:t>
            </w:r>
          </w:p>
        </w:tc>
        <w:tc>
          <w:tcPr>
            <w:tcW w:w="300" w:type="dxa"/>
            <w:shd w:val="clear" w:color="auto" w:fill="auto"/>
            <w:vAlign w:val="bottom"/>
          </w:tcPr>
          <w:p w14:paraId="63846665" w14:textId="77777777" w:rsidR="008B5824" w:rsidRDefault="008B5824" w:rsidP="005B4F43"/>
        </w:tc>
        <w:tc>
          <w:tcPr>
            <w:tcW w:w="300" w:type="dxa"/>
            <w:shd w:val="clear" w:color="auto" w:fill="auto"/>
            <w:vAlign w:val="bottom"/>
          </w:tcPr>
          <w:p w14:paraId="695913D2" w14:textId="77777777" w:rsidR="008B5824" w:rsidRDefault="008B5824" w:rsidP="005B4F43"/>
        </w:tc>
        <w:tc>
          <w:tcPr>
            <w:tcW w:w="300" w:type="dxa"/>
            <w:shd w:val="clear" w:color="auto" w:fill="auto"/>
            <w:vAlign w:val="bottom"/>
          </w:tcPr>
          <w:p w14:paraId="195A450B" w14:textId="77777777" w:rsidR="008B5824" w:rsidRDefault="008B5824" w:rsidP="005B4F43"/>
        </w:tc>
        <w:tc>
          <w:tcPr>
            <w:tcW w:w="300" w:type="dxa"/>
            <w:shd w:val="clear" w:color="auto" w:fill="auto"/>
            <w:vAlign w:val="bottom"/>
          </w:tcPr>
          <w:p w14:paraId="37178419" w14:textId="77777777" w:rsidR="008B5824" w:rsidRDefault="008B5824" w:rsidP="005B4F43"/>
        </w:tc>
        <w:tc>
          <w:tcPr>
            <w:tcW w:w="300" w:type="dxa"/>
            <w:shd w:val="clear" w:color="auto" w:fill="auto"/>
            <w:vAlign w:val="bottom"/>
          </w:tcPr>
          <w:p w14:paraId="1C338967" w14:textId="77777777" w:rsidR="008B5824" w:rsidRDefault="008B5824" w:rsidP="005B4F43"/>
        </w:tc>
        <w:tc>
          <w:tcPr>
            <w:tcW w:w="300" w:type="dxa"/>
            <w:shd w:val="clear" w:color="auto" w:fill="auto"/>
            <w:vAlign w:val="bottom"/>
          </w:tcPr>
          <w:p w14:paraId="002AF17D" w14:textId="77777777" w:rsidR="008B5824" w:rsidRDefault="008B5824" w:rsidP="005B4F43"/>
        </w:tc>
        <w:tc>
          <w:tcPr>
            <w:tcW w:w="300" w:type="dxa"/>
            <w:shd w:val="clear" w:color="auto" w:fill="auto"/>
            <w:vAlign w:val="bottom"/>
          </w:tcPr>
          <w:p w14:paraId="0A7EFD50" w14:textId="77777777" w:rsidR="008B5824" w:rsidRDefault="008B5824" w:rsidP="005B4F43"/>
        </w:tc>
        <w:tc>
          <w:tcPr>
            <w:tcW w:w="300" w:type="dxa"/>
            <w:shd w:val="clear" w:color="auto" w:fill="auto"/>
            <w:vAlign w:val="bottom"/>
          </w:tcPr>
          <w:p w14:paraId="44C8A2AE" w14:textId="77777777" w:rsidR="008B5824" w:rsidRDefault="008B5824" w:rsidP="005B4F43"/>
        </w:tc>
        <w:tc>
          <w:tcPr>
            <w:tcW w:w="300" w:type="dxa"/>
            <w:shd w:val="clear" w:color="auto" w:fill="auto"/>
            <w:vAlign w:val="bottom"/>
          </w:tcPr>
          <w:p w14:paraId="6015D367" w14:textId="77777777" w:rsidR="008B5824" w:rsidRDefault="008B5824" w:rsidP="005B4F43"/>
        </w:tc>
        <w:tc>
          <w:tcPr>
            <w:tcW w:w="300" w:type="dxa"/>
            <w:shd w:val="clear" w:color="auto" w:fill="auto"/>
            <w:vAlign w:val="bottom"/>
          </w:tcPr>
          <w:p w14:paraId="405BFE0B" w14:textId="77777777" w:rsidR="008B5824" w:rsidRDefault="008B5824" w:rsidP="005B4F43"/>
        </w:tc>
        <w:tc>
          <w:tcPr>
            <w:tcW w:w="300" w:type="dxa"/>
            <w:shd w:val="clear" w:color="auto" w:fill="auto"/>
            <w:vAlign w:val="bottom"/>
          </w:tcPr>
          <w:p w14:paraId="242DCDDB" w14:textId="77777777" w:rsidR="008B5824" w:rsidRDefault="008B5824" w:rsidP="005B4F43"/>
        </w:tc>
        <w:tc>
          <w:tcPr>
            <w:tcW w:w="300" w:type="dxa"/>
            <w:shd w:val="clear" w:color="auto" w:fill="auto"/>
            <w:vAlign w:val="bottom"/>
          </w:tcPr>
          <w:p w14:paraId="0C3F0694" w14:textId="77777777" w:rsidR="008B5824" w:rsidRDefault="008B5824" w:rsidP="005B4F43"/>
        </w:tc>
        <w:tc>
          <w:tcPr>
            <w:tcW w:w="300" w:type="dxa"/>
            <w:shd w:val="clear" w:color="auto" w:fill="auto"/>
            <w:vAlign w:val="bottom"/>
          </w:tcPr>
          <w:p w14:paraId="68EC2232" w14:textId="77777777" w:rsidR="008B5824" w:rsidRDefault="008B5824" w:rsidP="005B4F43"/>
        </w:tc>
        <w:tc>
          <w:tcPr>
            <w:tcW w:w="300" w:type="dxa"/>
            <w:shd w:val="clear" w:color="auto" w:fill="auto"/>
            <w:vAlign w:val="bottom"/>
          </w:tcPr>
          <w:p w14:paraId="45E8CE7A" w14:textId="77777777" w:rsidR="008B5824" w:rsidRDefault="008B5824" w:rsidP="005B4F43"/>
        </w:tc>
        <w:tc>
          <w:tcPr>
            <w:tcW w:w="300" w:type="dxa"/>
            <w:shd w:val="clear" w:color="auto" w:fill="auto"/>
            <w:vAlign w:val="bottom"/>
          </w:tcPr>
          <w:p w14:paraId="0F45F0E5" w14:textId="77777777" w:rsidR="008B5824" w:rsidRDefault="008B5824" w:rsidP="005B4F43"/>
        </w:tc>
        <w:tc>
          <w:tcPr>
            <w:tcW w:w="300" w:type="dxa"/>
            <w:shd w:val="clear" w:color="auto" w:fill="auto"/>
            <w:vAlign w:val="bottom"/>
          </w:tcPr>
          <w:p w14:paraId="09373B1D" w14:textId="77777777" w:rsidR="008B5824" w:rsidRDefault="008B5824" w:rsidP="005B4F43"/>
        </w:tc>
        <w:tc>
          <w:tcPr>
            <w:tcW w:w="300" w:type="dxa"/>
            <w:shd w:val="clear" w:color="auto" w:fill="auto"/>
            <w:vAlign w:val="bottom"/>
          </w:tcPr>
          <w:p w14:paraId="26E38AAC" w14:textId="77777777" w:rsidR="008B5824" w:rsidRDefault="008B5824" w:rsidP="005B4F43"/>
        </w:tc>
        <w:tc>
          <w:tcPr>
            <w:tcW w:w="300" w:type="dxa"/>
            <w:shd w:val="clear" w:color="auto" w:fill="auto"/>
            <w:vAlign w:val="bottom"/>
          </w:tcPr>
          <w:p w14:paraId="024BB8BD" w14:textId="77777777" w:rsidR="008B5824" w:rsidRDefault="008B5824" w:rsidP="005B4F43"/>
        </w:tc>
        <w:tc>
          <w:tcPr>
            <w:tcW w:w="300" w:type="dxa"/>
            <w:shd w:val="clear" w:color="auto" w:fill="auto"/>
            <w:vAlign w:val="bottom"/>
          </w:tcPr>
          <w:p w14:paraId="2DFACC61" w14:textId="77777777" w:rsidR="008B5824" w:rsidRDefault="008B5824" w:rsidP="005B4F43"/>
        </w:tc>
        <w:tc>
          <w:tcPr>
            <w:tcW w:w="300" w:type="dxa"/>
            <w:shd w:val="clear" w:color="auto" w:fill="auto"/>
            <w:vAlign w:val="bottom"/>
          </w:tcPr>
          <w:p w14:paraId="097F750B" w14:textId="77777777" w:rsidR="008B5824" w:rsidRDefault="008B5824" w:rsidP="005B4F43"/>
        </w:tc>
        <w:tc>
          <w:tcPr>
            <w:tcW w:w="300" w:type="dxa"/>
            <w:shd w:val="clear" w:color="auto" w:fill="auto"/>
            <w:vAlign w:val="bottom"/>
          </w:tcPr>
          <w:p w14:paraId="79B9DC44" w14:textId="77777777" w:rsidR="008B5824" w:rsidRDefault="008B5824" w:rsidP="005B4F43"/>
        </w:tc>
        <w:tc>
          <w:tcPr>
            <w:tcW w:w="300" w:type="dxa"/>
            <w:shd w:val="clear" w:color="auto" w:fill="auto"/>
            <w:vAlign w:val="bottom"/>
          </w:tcPr>
          <w:p w14:paraId="6A442286" w14:textId="77777777" w:rsidR="008B5824" w:rsidRDefault="008B5824" w:rsidP="005B4F43"/>
        </w:tc>
        <w:tc>
          <w:tcPr>
            <w:tcW w:w="300" w:type="dxa"/>
            <w:shd w:val="clear" w:color="auto" w:fill="auto"/>
            <w:vAlign w:val="bottom"/>
          </w:tcPr>
          <w:p w14:paraId="52ED5867" w14:textId="77777777" w:rsidR="008B5824" w:rsidRDefault="008B5824" w:rsidP="005B4F43"/>
        </w:tc>
      </w:tr>
      <w:tr w:rsidR="008B5824" w14:paraId="2DF31AA2" w14:textId="77777777" w:rsidTr="005B4F43">
        <w:trPr>
          <w:cantSplit/>
        </w:trPr>
        <w:tc>
          <w:tcPr>
            <w:tcW w:w="6300" w:type="dxa"/>
            <w:gridSpan w:val="21"/>
            <w:shd w:val="clear" w:color="auto" w:fill="auto"/>
          </w:tcPr>
          <w:p w14:paraId="27375F1F" w14:textId="77777777" w:rsidR="008B5824" w:rsidRDefault="008B5824" w:rsidP="005B4F43">
            <w:r>
              <w:rPr>
                <w:b/>
                <w:sz w:val="17"/>
                <w:szCs w:val="17"/>
              </w:rPr>
              <w:t>______________________________________________</w:t>
            </w:r>
          </w:p>
        </w:tc>
        <w:tc>
          <w:tcPr>
            <w:tcW w:w="1200" w:type="dxa"/>
            <w:gridSpan w:val="4"/>
            <w:shd w:val="clear" w:color="auto" w:fill="auto"/>
          </w:tcPr>
          <w:p w14:paraId="1248F943" w14:textId="77777777" w:rsidR="008B5824" w:rsidRDefault="008B5824" w:rsidP="005B4F43">
            <w:r>
              <w:rPr>
                <w:b/>
                <w:sz w:val="17"/>
                <w:szCs w:val="17"/>
              </w:rPr>
              <w:t>К выплате:</w:t>
            </w:r>
          </w:p>
        </w:tc>
        <w:tc>
          <w:tcPr>
            <w:tcW w:w="300" w:type="dxa"/>
            <w:shd w:val="clear" w:color="auto" w:fill="auto"/>
            <w:vAlign w:val="bottom"/>
          </w:tcPr>
          <w:p w14:paraId="148F4061" w14:textId="77777777" w:rsidR="008B5824" w:rsidRDefault="008B5824" w:rsidP="005B4F43"/>
        </w:tc>
        <w:tc>
          <w:tcPr>
            <w:tcW w:w="300" w:type="dxa"/>
            <w:shd w:val="clear" w:color="auto" w:fill="auto"/>
            <w:vAlign w:val="bottom"/>
          </w:tcPr>
          <w:p w14:paraId="56A59630" w14:textId="77777777" w:rsidR="008B5824" w:rsidRDefault="008B5824" w:rsidP="005B4F43"/>
        </w:tc>
        <w:tc>
          <w:tcPr>
            <w:tcW w:w="300" w:type="dxa"/>
            <w:shd w:val="clear" w:color="auto" w:fill="auto"/>
            <w:vAlign w:val="bottom"/>
          </w:tcPr>
          <w:p w14:paraId="297F9E2F" w14:textId="77777777" w:rsidR="008B5824" w:rsidRDefault="008B5824" w:rsidP="005B4F43"/>
        </w:tc>
        <w:tc>
          <w:tcPr>
            <w:tcW w:w="300" w:type="dxa"/>
            <w:shd w:val="clear" w:color="auto" w:fill="auto"/>
            <w:vAlign w:val="bottom"/>
          </w:tcPr>
          <w:p w14:paraId="1FE43663" w14:textId="77777777" w:rsidR="008B5824" w:rsidRDefault="008B5824" w:rsidP="005B4F43"/>
        </w:tc>
        <w:tc>
          <w:tcPr>
            <w:tcW w:w="300" w:type="dxa"/>
            <w:shd w:val="clear" w:color="auto" w:fill="auto"/>
            <w:vAlign w:val="bottom"/>
          </w:tcPr>
          <w:p w14:paraId="1107281E" w14:textId="77777777" w:rsidR="008B5824" w:rsidRDefault="008B5824" w:rsidP="005B4F43"/>
        </w:tc>
        <w:tc>
          <w:tcPr>
            <w:tcW w:w="300" w:type="dxa"/>
            <w:shd w:val="clear" w:color="auto" w:fill="auto"/>
            <w:vAlign w:val="bottom"/>
          </w:tcPr>
          <w:p w14:paraId="5A9ACA8F" w14:textId="77777777" w:rsidR="008B5824" w:rsidRDefault="008B5824" w:rsidP="005B4F43"/>
        </w:tc>
        <w:tc>
          <w:tcPr>
            <w:tcW w:w="1200" w:type="dxa"/>
            <w:gridSpan w:val="4"/>
            <w:shd w:val="clear" w:color="auto" w:fill="auto"/>
          </w:tcPr>
          <w:p w14:paraId="7F59AA9C" w14:textId="77777777" w:rsidR="008B5824" w:rsidRDefault="008B5824" w:rsidP="005B4F43">
            <w:pPr>
              <w:jc w:val="right"/>
            </w:pPr>
          </w:p>
        </w:tc>
      </w:tr>
      <w:tr w:rsidR="008B5824" w14:paraId="7402B5FC" w14:textId="77777777" w:rsidTr="005B4F43">
        <w:trPr>
          <w:cantSplit/>
        </w:trPr>
        <w:tc>
          <w:tcPr>
            <w:tcW w:w="1200" w:type="dxa"/>
            <w:gridSpan w:val="4"/>
            <w:shd w:val="clear" w:color="auto" w:fill="auto"/>
          </w:tcPr>
          <w:p w14:paraId="62518B59" w14:textId="77777777" w:rsidR="008B5824" w:rsidRDefault="008B5824" w:rsidP="005B4F43">
            <w:r>
              <w:rPr>
                <w:szCs w:val="15"/>
              </w:rPr>
              <w:t>Организация:</w:t>
            </w:r>
          </w:p>
        </w:tc>
        <w:tc>
          <w:tcPr>
            <w:tcW w:w="5100" w:type="dxa"/>
            <w:gridSpan w:val="17"/>
            <w:shd w:val="clear" w:color="auto" w:fill="auto"/>
          </w:tcPr>
          <w:p w14:paraId="6D5BAEA5" w14:textId="77777777" w:rsidR="008B5824" w:rsidRDefault="008B5824" w:rsidP="005B4F43">
            <w:r>
              <w:rPr>
                <w:szCs w:val="15"/>
              </w:rPr>
              <w:t>МДОУ "Детский сад № 163"</w:t>
            </w:r>
          </w:p>
        </w:tc>
        <w:tc>
          <w:tcPr>
            <w:tcW w:w="1200" w:type="dxa"/>
            <w:gridSpan w:val="4"/>
            <w:shd w:val="clear" w:color="auto" w:fill="auto"/>
          </w:tcPr>
          <w:p w14:paraId="7147DD8F" w14:textId="77777777" w:rsidR="008B5824" w:rsidRDefault="008B5824" w:rsidP="005B4F43">
            <w:r>
              <w:rPr>
                <w:szCs w:val="15"/>
              </w:rPr>
              <w:t>Должность:</w:t>
            </w:r>
          </w:p>
        </w:tc>
        <w:tc>
          <w:tcPr>
            <w:tcW w:w="3000" w:type="dxa"/>
            <w:gridSpan w:val="10"/>
            <w:shd w:val="clear" w:color="auto" w:fill="auto"/>
          </w:tcPr>
          <w:p w14:paraId="6D0BAD42" w14:textId="77777777" w:rsidR="008B5824" w:rsidRDefault="008B5824" w:rsidP="005B4F43"/>
        </w:tc>
      </w:tr>
      <w:tr w:rsidR="008B5824" w14:paraId="737816B1" w14:textId="77777777" w:rsidTr="005B4F43">
        <w:trPr>
          <w:cantSplit/>
        </w:trPr>
        <w:tc>
          <w:tcPr>
            <w:tcW w:w="1200" w:type="dxa"/>
            <w:gridSpan w:val="4"/>
            <w:shd w:val="clear" w:color="auto" w:fill="auto"/>
          </w:tcPr>
          <w:p w14:paraId="270C6BE0" w14:textId="77777777" w:rsidR="008B5824" w:rsidRDefault="008B5824" w:rsidP="005B4F43">
            <w:r>
              <w:rPr>
                <w:szCs w:val="15"/>
              </w:rPr>
              <w:t>Подразделение:</w:t>
            </w:r>
          </w:p>
        </w:tc>
        <w:tc>
          <w:tcPr>
            <w:tcW w:w="5100" w:type="dxa"/>
            <w:gridSpan w:val="17"/>
            <w:shd w:val="clear" w:color="auto" w:fill="auto"/>
          </w:tcPr>
          <w:p w14:paraId="2293366F" w14:textId="77777777" w:rsidR="008B5824" w:rsidRDefault="008B5824" w:rsidP="005B4F43"/>
        </w:tc>
        <w:tc>
          <w:tcPr>
            <w:tcW w:w="1200" w:type="dxa"/>
            <w:gridSpan w:val="4"/>
            <w:shd w:val="clear" w:color="auto" w:fill="auto"/>
          </w:tcPr>
          <w:p w14:paraId="049C13CC" w14:textId="77777777" w:rsidR="008B5824" w:rsidRDefault="008B5824" w:rsidP="005B4F43">
            <w:r>
              <w:rPr>
                <w:szCs w:val="15"/>
              </w:rPr>
              <w:t>Оклад (тариф):</w:t>
            </w:r>
          </w:p>
        </w:tc>
        <w:tc>
          <w:tcPr>
            <w:tcW w:w="600" w:type="dxa"/>
            <w:gridSpan w:val="2"/>
            <w:shd w:val="clear" w:color="auto" w:fill="auto"/>
          </w:tcPr>
          <w:p w14:paraId="72B039EB" w14:textId="77777777" w:rsidR="008B5824" w:rsidRDefault="008B5824" w:rsidP="005B4F43"/>
        </w:tc>
        <w:tc>
          <w:tcPr>
            <w:tcW w:w="300" w:type="dxa"/>
            <w:shd w:val="clear" w:color="auto" w:fill="auto"/>
            <w:vAlign w:val="bottom"/>
          </w:tcPr>
          <w:p w14:paraId="6DAAF124" w14:textId="77777777" w:rsidR="008B5824" w:rsidRDefault="008B5824" w:rsidP="005B4F43"/>
        </w:tc>
        <w:tc>
          <w:tcPr>
            <w:tcW w:w="300" w:type="dxa"/>
            <w:shd w:val="clear" w:color="auto" w:fill="auto"/>
            <w:vAlign w:val="bottom"/>
          </w:tcPr>
          <w:p w14:paraId="51F1ED2F" w14:textId="77777777" w:rsidR="008B5824" w:rsidRDefault="008B5824" w:rsidP="005B4F43"/>
        </w:tc>
        <w:tc>
          <w:tcPr>
            <w:tcW w:w="300" w:type="dxa"/>
            <w:shd w:val="clear" w:color="auto" w:fill="auto"/>
            <w:vAlign w:val="bottom"/>
          </w:tcPr>
          <w:p w14:paraId="49250EB2" w14:textId="77777777" w:rsidR="008B5824" w:rsidRDefault="008B5824" w:rsidP="005B4F43"/>
        </w:tc>
        <w:tc>
          <w:tcPr>
            <w:tcW w:w="300" w:type="dxa"/>
            <w:shd w:val="clear" w:color="auto" w:fill="auto"/>
            <w:vAlign w:val="bottom"/>
          </w:tcPr>
          <w:p w14:paraId="2DB1AEB6" w14:textId="77777777" w:rsidR="008B5824" w:rsidRDefault="008B5824" w:rsidP="005B4F43"/>
        </w:tc>
        <w:tc>
          <w:tcPr>
            <w:tcW w:w="300" w:type="dxa"/>
            <w:shd w:val="clear" w:color="auto" w:fill="auto"/>
            <w:vAlign w:val="bottom"/>
          </w:tcPr>
          <w:p w14:paraId="1488531D" w14:textId="77777777" w:rsidR="008B5824" w:rsidRDefault="008B5824" w:rsidP="005B4F43"/>
        </w:tc>
        <w:tc>
          <w:tcPr>
            <w:tcW w:w="300" w:type="dxa"/>
            <w:shd w:val="clear" w:color="auto" w:fill="auto"/>
            <w:vAlign w:val="bottom"/>
          </w:tcPr>
          <w:p w14:paraId="4CE92E97" w14:textId="77777777" w:rsidR="008B5824" w:rsidRDefault="008B5824" w:rsidP="005B4F43"/>
        </w:tc>
        <w:tc>
          <w:tcPr>
            <w:tcW w:w="300" w:type="dxa"/>
            <w:shd w:val="clear" w:color="auto" w:fill="auto"/>
            <w:vAlign w:val="bottom"/>
          </w:tcPr>
          <w:p w14:paraId="28AD3365" w14:textId="77777777" w:rsidR="008B5824" w:rsidRDefault="008B5824" w:rsidP="005B4F43"/>
        </w:tc>
        <w:tc>
          <w:tcPr>
            <w:tcW w:w="300" w:type="dxa"/>
            <w:shd w:val="clear" w:color="auto" w:fill="auto"/>
            <w:vAlign w:val="bottom"/>
          </w:tcPr>
          <w:p w14:paraId="179969AF" w14:textId="77777777" w:rsidR="008B5824" w:rsidRDefault="008B5824" w:rsidP="005B4F43"/>
        </w:tc>
      </w:tr>
      <w:tr w:rsidR="008B5824" w14:paraId="3F016280" w14:textId="77777777" w:rsidTr="005B4F43">
        <w:trPr>
          <w:cantSplit/>
        </w:trPr>
        <w:tc>
          <w:tcPr>
            <w:tcW w:w="2100" w:type="dxa"/>
            <w:gridSpan w:val="7"/>
            <w:vMerge w:val="restart"/>
            <w:tcBorders>
              <w:top w:val="single" w:sz="5" w:space="0" w:color="auto"/>
              <w:left w:val="single" w:sz="5" w:space="0" w:color="auto"/>
              <w:bottom w:val="single" w:sz="5" w:space="0" w:color="auto"/>
              <w:right w:val="single" w:sz="5" w:space="0" w:color="auto"/>
            </w:tcBorders>
            <w:shd w:val="clear" w:color="auto" w:fill="auto"/>
          </w:tcPr>
          <w:p w14:paraId="610B8660" w14:textId="77777777" w:rsidR="008B5824" w:rsidRDefault="008B5824" w:rsidP="005B4F43">
            <w:r>
              <w:rPr>
                <w:szCs w:val="15"/>
              </w:rPr>
              <w:t>Вид</w:t>
            </w:r>
          </w:p>
        </w:tc>
        <w:tc>
          <w:tcPr>
            <w:tcW w:w="900" w:type="dxa"/>
            <w:gridSpan w:val="3"/>
            <w:vMerge w:val="restart"/>
            <w:tcBorders>
              <w:top w:val="single" w:sz="5" w:space="0" w:color="auto"/>
              <w:left w:val="single" w:sz="5" w:space="0" w:color="auto"/>
              <w:bottom w:val="single" w:sz="5" w:space="0" w:color="auto"/>
              <w:right w:val="single" w:sz="5" w:space="0" w:color="auto"/>
            </w:tcBorders>
            <w:shd w:val="clear" w:color="auto" w:fill="auto"/>
          </w:tcPr>
          <w:p w14:paraId="122EF74E" w14:textId="77777777" w:rsidR="008B5824" w:rsidRDefault="008B5824" w:rsidP="005B4F43">
            <w:pPr>
              <w:jc w:val="center"/>
            </w:pPr>
            <w:r>
              <w:rPr>
                <w:szCs w:val="15"/>
              </w:rPr>
              <w:t>Период</w:t>
            </w:r>
          </w:p>
        </w:tc>
        <w:tc>
          <w:tcPr>
            <w:tcW w:w="1200" w:type="dxa"/>
            <w:gridSpan w:val="4"/>
            <w:tcBorders>
              <w:top w:val="single" w:sz="5" w:space="0" w:color="auto"/>
              <w:left w:val="single" w:sz="5" w:space="0" w:color="auto"/>
              <w:bottom w:val="single" w:sz="5" w:space="0" w:color="auto"/>
              <w:right w:val="single" w:sz="5" w:space="0" w:color="auto"/>
            </w:tcBorders>
            <w:shd w:val="clear" w:color="auto" w:fill="auto"/>
          </w:tcPr>
          <w:p w14:paraId="2ED22A6D" w14:textId="77777777" w:rsidR="008B5824" w:rsidRDefault="008B5824" w:rsidP="005B4F43">
            <w:pPr>
              <w:jc w:val="center"/>
            </w:pPr>
            <w:r>
              <w:rPr>
                <w:szCs w:val="15"/>
              </w:rPr>
              <w:t>Рабочие</w:t>
            </w:r>
          </w:p>
        </w:tc>
        <w:tc>
          <w:tcPr>
            <w:tcW w:w="900" w:type="dxa"/>
            <w:gridSpan w:val="3"/>
            <w:vMerge w:val="restart"/>
            <w:tcBorders>
              <w:top w:val="single" w:sz="5" w:space="0" w:color="auto"/>
              <w:left w:val="single" w:sz="5" w:space="0" w:color="auto"/>
              <w:bottom w:val="single" w:sz="5" w:space="0" w:color="auto"/>
              <w:right w:val="single" w:sz="5" w:space="0" w:color="auto"/>
            </w:tcBorders>
            <w:shd w:val="clear" w:color="auto" w:fill="auto"/>
          </w:tcPr>
          <w:p w14:paraId="4FB26F30" w14:textId="77777777" w:rsidR="008B5824" w:rsidRDefault="008B5824" w:rsidP="005B4F43">
            <w:pPr>
              <w:jc w:val="center"/>
            </w:pPr>
            <w:r>
              <w:rPr>
                <w:szCs w:val="15"/>
              </w:rPr>
              <w:t>Оплачено</w:t>
            </w:r>
          </w:p>
        </w:tc>
        <w:tc>
          <w:tcPr>
            <w:tcW w:w="1200" w:type="dxa"/>
            <w:gridSpan w:val="4"/>
            <w:vMerge w:val="restart"/>
            <w:tcBorders>
              <w:top w:val="single" w:sz="5" w:space="0" w:color="auto"/>
              <w:left w:val="single" w:sz="5" w:space="0" w:color="auto"/>
              <w:bottom w:val="single" w:sz="5" w:space="0" w:color="auto"/>
              <w:right w:val="single" w:sz="5" w:space="0" w:color="auto"/>
            </w:tcBorders>
            <w:shd w:val="clear" w:color="auto" w:fill="auto"/>
          </w:tcPr>
          <w:p w14:paraId="0B606B3E" w14:textId="77777777" w:rsidR="008B5824" w:rsidRDefault="008B5824" w:rsidP="005B4F43">
            <w:pPr>
              <w:jc w:val="center"/>
            </w:pPr>
            <w:r>
              <w:rPr>
                <w:szCs w:val="15"/>
              </w:rPr>
              <w:t>Сумма</w:t>
            </w:r>
          </w:p>
        </w:tc>
        <w:tc>
          <w:tcPr>
            <w:tcW w:w="2100" w:type="dxa"/>
            <w:gridSpan w:val="7"/>
            <w:vMerge w:val="restart"/>
            <w:tcBorders>
              <w:top w:val="single" w:sz="5" w:space="0" w:color="auto"/>
              <w:left w:val="single" w:sz="5" w:space="0" w:color="auto"/>
              <w:bottom w:val="single" w:sz="5" w:space="0" w:color="auto"/>
              <w:right w:val="single" w:sz="5" w:space="0" w:color="auto"/>
            </w:tcBorders>
            <w:shd w:val="clear" w:color="auto" w:fill="auto"/>
          </w:tcPr>
          <w:p w14:paraId="0CFEE518" w14:textId="77777777" w:rsidR="008B5824" w:rsidRDefault="008B5824" w:rsidP="005B4F43">
            <w:r>
              <w:rPr>
                <w:szCs w:val="15"/>
              </w:rPr>
              <w:t>Вид</w:t>
            </w:r>
          </w:p>
        </w:tc>
        <w:tc>
          <w:tcPr>
            <w:tcW w:w="900" w:type="dxa"/>
            <w:gridSpan w:val="3"/>
            <w:vMerge w:val="restart"/>
            <w:tcBorders>
              <w:top w:val="single" w:sz="5" w:space="0" w:color="auto"/>
              <w:left w:val="single" w:sz="5" w:space="0" w:color="auto"/>
              <w:bottom w:val="single" w:sz="5" w:space="0" w:color="auto"/>
              <w:right w:val="single" w:sz="5" w:space="0" w:color="auto"/>
            </w:tcBorders>
            <w:shd w:val="clear" w:color="auto" w:fill="auto"/>
          </w:tcPr>
          <w:p w14:paraId="29A78CB5" w14:textId="77777777" w:rsidR="008B5824" w:rsidRDefault="008B5824" w:rsidP="005B4F43">
            <w:pPr>
              <w:jc w:val="center"/>
            </w:pPr>
            <w:r>
              <w:rPr>
                <w:szCs w:val="15"/>
              </w:rPr>
              <w:t>Период</w:t>
            </w:r>
          </w:p>
        </w:tc>
        <w:tc>
          <w:tcPr>
            <w:tcW w:w="1200" w:type="dxa"/>
            <w:gridSpan w:val="4"/>
            <w:vMerge w:val="restart"/>
            <w:tcBorders>
              <w:top w:val="single" w:sz="5" w:space="0" w:color="auto"/>
              <w:left w:val="single" w:sz="5" w:space="0" w:color="auto"/>
              <w:bottom w:val="single" w:sz="5" w:space="0" w:color="auto"/>
              <w:right w:val="single" w:sz="5" w:space="0" w:color="auto"/>
            </w:tcBorders>
            <w:shd w:val="clear" w:color="auto" w:fill="auto"/>
          </w:tcPr>
          <w:p w14:paraId="1BCDBE11" w14:textId="77777777" w:rsidR="008B5824" w:rsidRDefault="008B5824" w:rsidP="005B4F43">
            <w:pPr>
              <w:jc w:val="center"/>
            </w:pPr>
            <w:r>
              <w:rPr>
                <w:szCs w:val="15"/>
              </w:rPr>
              <w:t>Сумма</w:t>
            </w:r>
          </w:p>
        </w:tc>
      </w:tr>
      <w:tr w:rsidR="008B5824" w14:paraId="19A73CB3" w14:textId="77777777" w:rsidTr="005B4F43">
        <w:trPr>
          <w:cantSplit/>
        </w:trPr>
        <w:tc>
          <w:tcPr>
            <w:tcW w:w="2100" w:type="dxa"/>
            <w:gridSpan w:val="7"/>
            <w:vMerge/>
            <w:tcBorders>
              <w:top w:val="single" w:sz="5" w:space="0" w:color="auto"/>
              <w:left w:val="single" w:sz="5" w:space="0" w:color="auto"/>
              <w:bottom w:val="single" w:sz="5" w:space="0" w:color="auto"/>
              <w:right w:val="single" w:sz="5" w:space="0" w:color="auto"/>
            </w:tcBorders>
            <w:shd w:val="clear" w:color="auto" w:fill="auto"/>
            <w:vAlign w:val="bottom"/>
          </w:tcPr>
          <w:p w14:paraId="332C978D" w14:textId="77777777" w:rsidR="008B5824" w:rsidRDefault="008B5824" w:rsidP="005B4F43"/>
        </w:tc>
        <w:tc>
          <w:tcPr>
            <w:tcW w:w="900" w:type="dxa"/>
            <w:gridSpan w:val="3"/>
            <w:vMerge/>
            <w:tcBorders>
              <w:top w:val="single" w:sz="5" w:space="0" w:color="auto"/>
              <w:left w:val="single" w:sz="5" w:space="0" w:color="auto"/>
              <w:bottom w:val="single" w:sz="5" w:space="0" w:color="auto"/>
              <w:right w:val="single" w:sz="5" w:space="0" w:color="auto"/>
            </w:tcBorders>
            <w:shd w:val="clear" w:color="auto" w:fill="auto"/>
            <w:vAlign w:val="bottom"/>
          </w:tcPr>
          <w:p w14:paraId="50BEC7E6" w14:textId="77777777" w:rsidR="008B5824" w:rsidRDefault="008B5824" w:rsidP="005B4F43"/>
        </w:tc>
        <w:tc>
          <w:tcPr>
            <w:tcW w:w="600" w:type="dxa"/>
            <w:gridSpan w:val="2"/>
            <w:tcBorders>
              <w:top w:val="single" w:sz="5" w:space="0" w:color="auto"/>
              <w:left w:val="single" w:sz="5" w:space="0" w:color="auto"/>
              <w:bottom w:val="single" w:sz="5" w:space="0" w:color="auto"/>
              <w:right w:val="single" w:sz="5" w:space="0" w:color="auto"/>
            </w:tcBorders>
            <w:shd w:val="clear" w:color="auto" w:fill="auto"/>
          </w:tcPr>
          <w:p w14:paraId="4207ADED" w14:textId="77777777" w:rsidR="008B5824" w:rsidRDefault="008B5824" w:rsidP="005B4F43">
            <w:pPr>
              <w:jc w:val="center"/>
            </w:pPr>
            <w:r>
              <w:rPr>
                <w:szCs w:val="15"/>
              </w:rPr>
              <w:t>Дни</w:t>
            </w:r>
          </w:p>
        </w:tc>
        <w:tc>
          <w:tcPr>
            <w:tcW w:w="600" w:type="dxa"/>
            <w:gridSpan w:val="2"/>
            <w:tcBorders>
              <w:top w:val="single" w:sz="5" w:space="0" w:color="auto"/>
              <w:left w:val="single" w:sz="5" w:space="0" w:color="auto"/>
              <w:bottom w:val="single" w:sz="5" w:space="0" w:color="auto"/>
              <w:right w:val="single" w:sz="5" w:space="0" w:color="auto"/>
            </w:tcBorders>
            <w:shd w:val="clear" w:color="auto" w:fill="auto"/>
          </w:tcPr>
          <w:p w14:paraId="3BA8421A" w14:textId="77777777" w:rsidR="008B5824" w:rsidRDefault="008B5824" w:rsidP="005B4F43">
            <w:pPr>
              <w:jc w:val="center"/>
            </w:pPr>
            <w:r>
              <w:rPr>
                <w:szCs w:val="15"/>
              </w:rPr>
              <w:t>Часы</w:t>
            </w:r>
          </w:p>
        </w:tc>
        <w:tc>
          <w:tcPr>
            <w:tcW w:w="900" w:type="dxa"/>
            <w:gridSpan w:val="3"/>
            <w:vMerge/>
            <w:tcBorders>
              <w:top w:val="single" w:sz="5" w:space="0" w:color="auto"/>
              <w:left w:val="single" w:sz="5" w:space="0" w:color="auto"/>
              <w:bottom w:val="single" w:sz="5" w:space="0" w:color="auto"/>
              <w:right w:val="single" w:sz="5" w:space="0" w:color="auto"/>
            </w:tcBorders>
            <w:shd w:val="clear" w:color="auto" w:fill="auto"/>
            <w:vAlign w:val="bottom"/>
          </w:tcPr>
          <w:p w14:paraId="40FCB397" w14:textId="77777777" w:rsidR="008B5824" w:rsidRDefault="008B5824" w:rsidP="005B4F43"/>
        </w:tc>
        <w:tc>
          <w:tcPr>
            <w:tcW w:w="1200" w:type="dxa"/>
            <w:gridSpan w:val="4"/>
            <w:vMerge/>
            <w:tcBorders>
              <w:top w:val="single" w:sz="5" w:space="0" w:color="auto"/>
              <w:left w:val="single" w:sz="5" w:space="0" w:color="auto"/>
              <w:bottom w:val="single" w:sz="5" w:space="0" w:color="auto"/>
              <w:right w:val="single" w:sz="5" w:space="0" w:color="auto"/>
            </w:tcBorders>
            <w:shd w:val="clear" w:color="auto" w:fill="auto"/>
            <w:vAlign w:val="bottom"/>
          </w:tcPr>
          <w:p w14:paraId="39828105" w14:textId="77777777" w:rsidR="008B5824" w:rsidRDefault="008B5824" w:rsidP="005B4F43"/>
        </w:tc>
        <w:tc>
          <w:tcPr>
            <w:tcW w:w="2100" w:type="dxa"/>
            <w:gridSpan w:val="7"/>
            <w:vMerge/>
            <w:tcBorders>
              <w:top w:val="single" w:sz="5" w:space="0" w:color="auto"/>
              <w:left w:val="single" w:sz="5" w:space="0" w:color="auto"/>
              <w:bottom w:val="single" w:sz="5" w:space="0" w:color="auto"/>
              <w:right w:val="single" w:sz="5" w:space="0" w:color="auto"/>
            </w:tcBorders>
            <w:shd w:val="clear" w:color="auto" w:fill="auto"/>
            <w:vAlign w:val="bottom"/>
          </w:tcPr>
          <w:p w14:paraId="5E9C7C80" w14:textId="77777777" w:rsidR="008B5824" w:rsidRDefault="008B5824" w:rsidP="005B4F43"/>
        </w:tc>
        <w:tc>
          <w:tcPr>
            <w:tcW w:w="900" w:type="dxa"/>
            <w:gridSpan w:val="3"/>
            <w:vMerge/>
            <w:tcBorders>
              <w:top w:val="single" w:sz="5" w:space="0" w:color="auto"/>
              <w:left w:val="single" w:sz="5" w:space="0" w:color="auto"/>
              <w:bottom w:val="single" w:sz="5" w:space="0" w:color="auto"/>
              <w:right w:val="single" w:sz="5" w:space="0" w:color="auto"/>
            </w:tcBorders>
            <w:shd w:val="clear" w:color="auto" w:fill="auto"/>
            <w:vAlign w:val="bottom"/>
          </w:tcPr>
          <w:p w14:paraId="3461129E" w14:textId="77777777" w:rsidR="008B5824" w:rsidRDefault="008B5824" w:rsidP="005B4F43"/>
        </w:tc>
        <w:tc>
          <w:tcPr>
            <w:tcW w:w="1200" w:type="dxa"/>
            <w:gridSpan w:val="4"/>
            <w:vMerge/>
            <w:tcBorders>
              <w:top w:val="single" w:sz="5" w:space="0" w:color="auto"/>
              <w:left w:val="single" w:sz="5" w:space="0" w:color="auto"/>
              <w:bottom w:val="single" w:sz="5" w:space="0" w:color="auto"/>
              <w:right w:val="single" w:sz="5" w:space="0" w:color="auto"/>
            </w:tcBorders>
            <w:shd w:val="clear" w:color="auto" w:fill="auto"/>
            <w:vAlign w:val="bottom"/>
          </w:tcPr>
          <w:p w14:paraId="0B140241" w14:textId="77777777" w:rsidR="008B5824" w:rsidRDefault="008B5824" w:rsidP="005B4F43"/>
        </w:tc>
      </w:tr>
      <w:tr w:rsidR="008B5824" w14:paraId="4B05573F" w14:textId="77777777" w:rsidTr="005B4F43">
        <w:trPr>
          <w:cantSplit/>
        </w:trPr>
        <w:tc>
          <w:tcPr>
            <w:tcW w:w="1200" w:type="dxa"/>
            <w:gridSpan w:val="4"/>
            <w:tcBorders>
              <w:top w:val="none" w:sz="5" w:space="0" w:color="auto"/>
              <w:left w:val="single" w:sz="5" w:space="0" w:color="auto"/>
              <w:bottom w:val="none" w:sz="5" w:space="0" w:color="auto"/>
            </w:tcBorders>
            <w:shd w:val="clear" w:color="auto" w:fill="auto"/>
          </w:tcPr>
          <w:p w14:paraId="3FD064A3" w14:textId="77777777" w:rsidR="008B5824" w:rsidRDefault="008B5824" w:rsidP="005B4F43">
            <w:r>
              <w:rPr>
                <w:b/>
                <w:szCs w:val="15"/>
              </w:rPr>
              <w:t>Начислено:</w:t>
            </w:r>
          </w:p>
        </w:tc>
        <w:tc>
          <w:tcPr>
            <w:tcW w:w="300" w:type="dxa"/>
            <w:tcBorders>
              <w:top w:val="none" w:sz="5" w:space="0" w:color="auto"/>
              <w:bottom w:val="none" w:sz="5" w:space="0" w:color="auto"/>
            </w:tcBorders>
            <w:shd w:val="clear" w:color="auto" w:fill="auto"/>
          </w:tcPr>
          <w:p w14:paraId="38B1913D" w14:textId="77777777" w:rsidR="008B5824" w:rsidRDefault="008B5824" w:rsidP="005B4F43"/>
        </w:tc>
        <w:tc>
          <w:tcPr>
            <w:tcW w:w="300" w:type="dxa"/>
            <w:tcBorders>
              <w:top w:val="none" w:sz="5" w:space="0" w:color="auto"/>
              <w:bottom w:val="none" w:sz="5" w:space="0" w:color="auto"/>
            </w:tcBorders>
            <w:shd w:val="clear" w:color="auto" w:fill="auto"/>
          </w:tcPr>
          <w:p w14:paraId="0F1DAAB4" w14:textId="77777777" w:rsidR="008B5824" w:rsidRDefault="008B5824" w:rsidP="005B4F43"/>
        </w:tc>
        <w:tc>
          <w:tcPr>
            <w:tcW w:w="300" w:type="dxa"/>
            <w:tcBorders>
              <w:top w:val="none" w:sz="5" w:space="0" w:color="auto"/>
              <w:bottom w:val="none" w:sz="5" w:space="0" w:color="auto"/>
            </w:tcBorders>
            <w:shd w:val="clear" w:color="auto" w:fill="auto"/>
          </w:tcPr>
          <w:p w14:paraId="002A7132" w14:textId="77777777" w:rsidR="008B5824" w:rsidRDefault="008B5824" w:rsidP="005B4F43"/>
        </w:tc>
        <w:tc>
          <w:tcPr>
            <w:tcW w:w="300" w:type="dxa"/>
            <w:tcBorders>
              <w:top w:val="none" w:sz="5" w:space="0" w:color="auto"/>
              <w:bottom w:val="none" w:sz="5" w:space="0" w:color="auto"/>
            </w:tcBorders>
            <w:shd w:val="clear" w:color="auto" w:fill="auto"/>
          </w:tcPr>
          <w:p w14:paraId="7745284F" w14:textId="77777777" w:rsidR="008B5824" w:rsidRDefault="008B5824" w:rsidP="005B4F43"/>
        </w:tc>
        <w:tc>
          <w:tcPr>
            <w:tcW w:w="300" w:type="dxa"/>
            <w:tcBorders>
              <w:top w:val="none" w:sz="5" w:space="0" w:color="auto"/>
              <w:bottom w:val="none" w:sz="5" w:space="0" w:color="auto"/>
            </w:tcBorders>
            <w:shd w:val="clear" w:color="auto" w:fill="auto"/>
          </w:tcPr>
          <w:p w14:paraId="332851CB" w14:textId="77777777" w:rsidR="008B5824" w:rsidRDefault="008B5824" w:rsidP="005B4F43"/>
        </w:tc>
        <w:tc>
          <w:tcPr>
            <w:tcW w:w="300" w:type="dxa"/>
            <w:tcBorders>
              <w:top w:val="none" w:sz="5" w:space="0" w:color="auto"/>
              <w:bottom w:val="none" w:sz="5" w:space="0" w:color="auto"/>
            </w:tcBorders>
            <w:shd w:val="clear" w:color="auto" w:fill="auto"/>
          </w:tcPr>
          <w:p w14:paraId="2CD69A9C" w14:textId="77777777" w:rsidR="008B5824" w:rsidRDefault="008B5824" w:rsidP="005B4F43"/>
        </w:tc>
        <w:tc>
          <w:tcPr>
            <w:tcW w:w="300" w:type="dxa"/>
            <w:tcBorders>
              <w:top w:val="none" w:sz="5" w:space="0" w:color="auto"/>
              <w:bottom w:val="none" w:sz="5" w:space="0" w:color="auto"/>
            </w:tcBorders>
            <w:shd w:val="clear" w:color="auto" w:fill="auto"/>
          </w:tcPr>
          <w:p w14:paraId="3FF61F8C" w14:textId="77777777" w:rsidR="008B5824" w:rsidRDefault="008B5824" w:rsidP="005B4F43"/>
        </w:tc>
        <w:tc>
          <w:tcPr>
            <w:tcW w:w="300" w:type="dxa"/>
            <w:tcBorders>
              <w:top w:val="none" w:sz="5" w:space="0" w:color="auto"/>
              <w:bottom w:val="none" w:sz="5" w:space="0" w:color="auto"/>
            </w:tcBorders>
            <w:shd w:val="clear" w:color="auto" w:fill="auto"/>
          </w:tcPr>
          <w:p w14:paraId="602525A2" w14:textId="77777777" w:rsidR="008B5824" w:rsidRDefault="008B5824" w:rsidP="005B4F43"/>
        </w:tc>
        <w:tc>
          <w:tcPr>
            <w:tcW w:w="300" w:type="dxa"/>
            <w:tcBorders>
              <w:top w:val="none" w:sz="5" w:space="0" w:color="auto"/>
              <w:bottom w:val="none" w:sz="5" w:space="0" w:color="auto"/>
            </w:tcBorders>
            <w:shd w:val="clear" w:color="auto" w:fill="auto"/>
          </w:tcPr>
          <w:p w14:paraId="0C21A7A6" w14:textId="77777777" w:rsidR="008B5824" w:rsidRDefault="008B5824" w:rsidP="005B4F43"/>
        </w:tc>
        <w:tc>
          <w:tcPr>
            <w:tcW w:w="300" w:type="dxa"/>
            <w:tcBorders>
              <w:top w:val="none" w:sz="5" w:space="0" w:color="auto"/>
              <w:bottom w:val="none" w:sz="5" w:space="0" w:color="auto"/>
            </w:tcBorders>
            <w:shd w:val="clear" w:color="auto" w:fill="auto"/>
          </w:tcPr>
          <w:p w14:paraId="02293F16" w14:textId="77777777" w:rsidR="008B5824" w:rsidRDefault="008B5824" w:rsidP="005B4F43"/>
        </w:tc>
        <w:tc>
          <w:tcPr>
            <w:tcW w:w="300" w:type="dxa"/>
            <w:tcBorders>
              <w:top w:val="none" w:sz="5" w:space="0" w:color="auto"/>
              <w:bottom w:val="none" w:sz="5" w:space="0" w:color="auto"/>
            </w:tcBorders>
            <w:shd w:val="clear" w:color="auto" w:fill="auto"/>
          </w:tcPr>
          <w:p w14:paraId="0365CFD1" w14:textId="77777777" w:rsidR="008B5824" w:rsidRDefault="008B5824" w:rsidP="005B4F43"/>
        </w:tc>
        <w:tc>
          <w:tcPr>
            <w:tcW w:w="300" w:type="dxa"/>
            <w:tcBorders>
              <w:top w:val="none" w:sz="5" w:space="0" w:color="auto"/>
              <w:bottom w:val="none" w:sz="5" w:space="0" w:color="auto"/>
            </w:tcBorders>
            <w:shd w:val="clear" w:color="auto" w:fill="auto"/>
          </w:tcPr>
          <w:p w14:paraId="73E22778" w14:textId="77777777" w:rsidR="008B5824" w:rsidRDefault="008B5824" w:rsidP="005B4F43"/>
        </w:tc>
        <w:tc>
          <w:tcPr>
            <w:tcW w:w="300" w:type="dxa"/>
            <w:tcBorders>
              <w:top w:val="none" w:sz="5" w:space="0" w:color="auto"/>
              <w:bottom w:val="none" w:sz="5" w:space="0" w:color="auto"/>
            </w:tcBorders>
            <w:shd w:val="clear" w:color="auto" w:fill="auto"/>
          </w:tcPr>
          <w:p w14:paraId="46110D50" w14:textId="77777777" w:rsidR="008B5824" w:rsidRDefault="008B5824" w:rsidP="005B4F43"/>
        </w:tc>
        <w:tc>
          <w:tcPr>
            <w:tcW w:w="1200" w:type="dxa"/>
            <w:gridSpan w:val="4"/>
            <w:tcBorders>
              <w:top w:val="none" w:sz="5" w:space="0" w:color="auto"/>
              <w:bottom w:val="none" w:sz="5" w:space="0" w:color="auto"/>
            </w:tcBorders>
            <w:shd w:val="clear" w:color="auto" w:fill="auto"/>
          </w:tcPr>
          <w:p w14:paraId="173881D1" w14:textId="77777777" w:rsidR="008B5824" w:rsidRDefault="008B5824" w:rsidP="005B4F43">
            <w:pPr>
              <w:jc w:val="right"/>
            </w:pPr>
          </w:p>
        </w:tc>
        <w:tc>
          <w:tcPr>
            <w:tcW w:w="1200" w:type="dxa"/>
            <w:gridSpan w:val="4"/>
            <w:tcBorders>
              <w:left w:val="single" w:sz="5" w:space="0" w:color="auto"/>
            </w:tcBorders>
            <w:shd w:val="clear" w:color="auto" w:fill="auto"/>
          </w:tcPr>
          <w:p w14:paraId="6DD8FAE7" w14:textId="77777777" w:rsidR="008B5824" w:rsidRDefault="008B5824" w:rsidP="005B4F43">
            <w:r>
              <w:rPr>
                <w:b/>
                <w:szCs w:val="15"/>
              </w:rPr>
              <w:t>Удержано:</w:t>
            </w:r>
          </w:p>
        </w:tc>
        <w:tc>
          <w:tcPr>
            <w:tcW w:w="300" w:type="dxa"/>
            <w:shd w:val="clear" w:color="auto" w:fill="auto"/>
          </w:tcPr>
          <w:p w14:paraId="381E50CD" w14:textId="77777777" w:rsidR="008B5824" w:rsidRDefault="008B5824" w:rsidP="005B4F43"/>
        </w:tc>
        <w:tc>
          <w:tcPr>
            <w:tcW w:w="300" w:type="dxa"/>
            <w:shd w:val="clear" w:color="auto" w:fill="auto"/>
          </w:tcPr>
          <w:p w14:paraId="7E0E9D10" w14:textId="77777777" w:rsidR="008B5824" w:rsidRDefault="008B5824" w:rsidP="005B4F43"/>
        </w:tc>
        <w:tc>
          <w:tcPr>
            <w:tcW w:w="300" w:type="dxa"/>
            <w:shd w:val="clear" w:color="auto" w:fill="auto"/>
          </w:tcPr>
          <w:p w14:paraId="11AC71CA" w14:textId="77777777" w:rsidR="008B5824" w:rsidRDefault="008B5824" w:rsidP="005B4F43"/>
        </w:tc>
        <w:tc>
          <w:tcPr>
            <w:tcW w:w="300" w:type="dxa"/>
            <w:shd w:val="clear" w:color="auto" w:fill="auto"/>
          </w:tcPr>
          <w:p w14:paraId="1F961958" w14:textId="77777777" w:rsidR="008B5824" w:rsidRDefault="008B5824" w:rsidP="005B4F43"/>
        </w:tc>
        <w:tc>
          <w:tcPr>
            <w:tcW w:w="300" w:type="dxa"/>
            <w:shd w:val="clear" w:color="auto" w:fill="auto"/>
          </w:tcPr>
          <w:p w14:paraId="5C56F8F8" w14:textId="77777777" w:rsidR="008B5824" w:rsidRDefault="008B5824" w:rsidP="005B4F43"/>
        </w:tc>
        <w:tc>
          <w:tcPr>
            <w:tcW w:w="300" w:type="dxa"/>
            <w:shd w:val="clear" w:color="auto" w:fill="auto"/>
          </w:tcPr>
          <w:p w14:paraId="0F9A1E2F" w14:textId="77777777" w:rsidR="008B5824" w:rsidRDefault="008B5824" w:rsidP="005B4F43"/>
        </w:tc>
        <w:tc>
          <w:tcPr>
            <w:tcW w:w="1200" w:type="dxa"/>
            <w:gridSpan w:val="4"/>
            <w:tcBorders>
              <w:right w:val="single" w:sz="5" w:space="0" w:color="auto"/>
            </w:tcBorders>
            <w:shd w:val="clear" w:color="auto" w:fill="auto"/>
          </w:tcPr>
          <w:p w14:paraId="2684AD9E" w14:textId="77777777" w:rsidR="008B5824" w:rsidRDefault="008B5824" w:rsidP="005B4F43">
            <w:pPr>
              <w:jc w:val="right"/>
            </w:pPr>
          </w:p>
        </w:tc>
      </w:tr>
      <w:tr w:rsidR="008B5824" w14:paraId="6DFA2E65" w14:textId="77777777" w:rsidTr="005B4F43">
        <w:trPr>
          <w:cantSplit/>
        </w:trPr>
        <w:tc>
          <w:tcPr>
            <w:tcW w:w="2100" w:type="dxa"/>
            <w:gridSpan w:val="7"/>
            <w:tcBorders>
              <w:top w:val="dotted" w:sz="5" w:space="0" w:color="auto"/>
              <w:left w:val="single" w:sz="5" w:space="0" w:color="auto"/>
              <w:bottom w:val="none" w:sz="5" w:space="0" w:color="auto"/>
              <w:right w:val="dotted" w:sz="5" w:space="0" w:color="auto"/>
            </w:tcBorders>
            <w:shd w:val="clear" w:color="auto" w:fill="auto"/>
          </w:tcPr>
          <w:p w14:paraId="26F0E55A" w14:textId="77777777" w:rsidR="008B5824" w:rsidRDefault="008B5824" w:rsidP="005B4F43"/>
        </w:tc>
        <w:tc>
          <w:tcPr>
            <w:tcW w:w="900" w:type="dxa"/>
            <w:gridSpan w:val="3"/>
            <w:tcBorders>
              <w:top w:val="dotted" w:sz="5" w:space="0" w:color="auto"/>
              <w:left w:val="dotted" w:sz="5" w:space="0" w:color="auto"/>
              <w:bottom w:val="none" w:sz="5" w:space="0" w:color="auto"/>
              <w:right w:val="dotted" w:sz="5" w:space="0" w:color="auto"/>
            </w:tcBorders>
            <w:shd w:val="clear" w:color="auto" w:fill="auto"/>
          </w:tcPr>
          <w:p w14:paraId="029B82E5" w14:textId="77777777" w:rsidR="008B5824" w:rsidRDefault="008B5824" w:rsidP="005B4F43">
            <w:pPr>
              <w:jc w:val="right"/>
            </w:pPr>
          </w:p>
        </w:tc>
        <w:tc>
          <w:tcPr>
            <w:tcW w:w="600" w:type="dxa"/>
            <w:gridSpan w:val="2"/>
            <w:tcBorders>
              <w:top w:val="dotted" w:sz="5" w:space="0" w:color="auto"/>
              <w:left w:val="dotted" w:sz="5" w:space="0" w:color="auto"/>
              <w:bottom w:val="none" w:sz="5" w:space="0" w:color="auto"/>
              <w:right w:val="dotted" w:sz="5" w:space="0" w:color="auto"/>
            </w:tcBorders>
            <w:shd w:val="clear" w:color="auto" w:fill="auto"/>
          </w:tcPr>
          <w:p w14:paraId="22F92C76" w14:textId="77777777" w:rsidR="008B5824" w:rsidRDefault="008B5824" w:rsidP="005B4F43">
            <w:pPr>
              <w:jc w:val="right"/>
            </w:pPr>
          </w:p>
        </w:tc>
        <w:tc>
          <w:tcPr>
            <w:tcW w:w="600" w:type="dxa"/>
            <w:gridSpan w:val="2"/>
            <w:tcBorders>
              <w:top w:val="dotted" w:sz="5" w:space="0" w:color="auto"/>
              <w:left w:val="dotted" w:sz="5" w:space="0" w:color="auto"/>
              <w:bottom w:val="none" w:sz="5" w:space="0" w:color="auto"/>
              <w:right w:val="dotted" w:sz="5" w:space="0" w:color="auto"/>
            </w:tcBorders>
            <w:shd w:val="clear" w:color="auto" w:fill="auto"/>
          </w:tcPr>
          <w:p w14:paraId="4C2B7739" w14:textId="77777777" w:rsidR="008B5824" w:rsidRDefault="008B5824" w:rsidP="005B4F43">
            <w:pPr>
              <w:jc w:val="right"/>
            </w:pPr>
          </w:p>
        </w:tc>
        <w:tc>
          <w:tcPr>
            <w:tcW w:w="900" w:type="dxa"/>
            <w:gridSpan w:val="3"/>
            <w:tcBorders>
              <w:top w:val="dotted" w:sz="5" w:space="0" w:color="auto"/>
              <w:left w:val="dotted" w:sz="5" w:space="0" w:color="auto"/>
              <w:bottom w:val="none" w:sz="5" w:space="0" w:color="auto"/>
              <w:right w:val="dotted" w:sz="5" w:space="0" w:color="auto"/>
            </w:tcBorders>
            <w:shd w:val="clear" w:color="auto" w:fill="auto"/>
          </w:tcPr>
          <w:p w14:paraId="3A8993B5" w14:textId="77777777" w:rsidR="008B5824" w:rsidRDefault="008B5824" w:rsidP="005B4F43">
            <w:pPr>
              <w:jc w:val="right"/>
            </w:pPr>
          </w:p>
        </w:tc>
        <w:tc>
          <w:tcPr>
            <w:tcW w:w="1200" w:type="dxa"/>
            <w:gridSpan w:val="4"/>
            <w:tcBorders>
              <w:top w:val="dotted" w:sz="5" w:space="0" w:color="auto"/>
              <w:left w:val="dotted" w:sz="5" w:space="0" w:color="auto"/>
              <w:bottom w:val="none" w:sz="5" w:space="0" w:color="auto"/>
            </w:tcBorders>
            <w:shd w:val="clear" w:color="auto" w:fill="auto"/>
          </w:tcPr>
          <w:p w14:paraId="4AF463F7" w14:textId="77777777" w:rsidR="008B5824" w:rsidRDefault="008B5824" w:rsidP="005B4F43">
            <w:pPr>
              <w:jc w:val="right"/>
            </w:pPr>
          </w:p>
        </w:tc>
        <w:tc>
          <w:tcPr>
            <w:tcW w:w="2100" w:type="dxa"/>
            <w:gridSpan w:val="7"/>
            <w:tcBorders>
              <w:top w:val="dotted" w:sz="5" w:space="0" w:color="auto"/>
              <w:left w:val="single" w:sz="5" w:space="0" w:color="auto"/>
              <w:bottom w:val="none" w:sz="5" w:space="0" w:color="auto"/>
            </w:tcBorders>
            <w:shd w:val="clear" w:color="auto" w:fill="auto"/>
          </w:tcPr>
          <w:p w14:paraId="1CABD313" w14:textId="77777777" w:rsidR="008B5824" w:rsidRDefault="008B5824" w:rsidP="005B4F43"/>
        </w:tc>
        <w:tc>
          <w:tcPr>
            <w:tcW w:w="900" w:type="dxa"/>
            <w:gridSpan w:val="3"/>
            <w:tcBorders>
              <w:top w:val="dotted" w:sz="5" w:space="0" w:color="auto"/>
              <w:left w:val="dotted" w:sz="5" w:space="0" w:color="auto"/>
              <w:bottom w:val="none" w:sz="5" w:space="0" w:color="auto"/>
              <w:right w:val="dotted" w:sz="5" w:space="0" w:color="auto"/>
            </w:tcBorders>
            <w:shd w:val="clear" w:color="auto" w:fill="auto"/>
          </w:tcPr>
          <w:p w14:paraId="06CD394D" w14:textId="77777777" w:rsidR="008B5824" w:rsidRDefault="008B5824" w:rsidP="005B4F43">
            <w:pPr>
              <w:jc w:val="right"/>
            </w:pPr>
          </w:p>
        </w:tc>
        <w:tc>
          <w:tcPr>
            <w:tcW w:w="1200" w:type="dxa"/>
            <w:gridSpan w:val="4"/>
            <w:tcBorders>
              <w:top w:val="dotted" w:sz="5" w:space="0" w:color="auto"/>
              <w:left w:val="dotted" w:sz="5" w:space="0" w:color="auto"/>
              <w:bottom w:val="none" w:sz="5" w:space="0" w:color="auto"/>
              <w:right w:val="single" w:sz="5" w:space="0" w:color="auto"/>
            </w:tcBorders>
            <w:shd w:val="clear" w:color="auto" w:fill="auto"/>
          </w:tcPr>
          <w:p w14:paraId="0A1BF7B2" w14:textId="77777777" w:rsidR="008B5824" w:rsidRDefault="008B5824" w:rsidP="005B4F43">
            <w:pPr>
              <w:jc w:val="right"/>
            </w:pPr>
          </w:p>
        </w:tc>
      </w:tr>
      <w:tr w:rsidR="008B5824" w14:paraId="2FB00807" w14:textId="77777777" w:rsidTr="005B4F43">
        <w:trPr>
          <w:cantSplit/>
        </w:trPr>
        <w:tc>
          <w:tcPr>
            <w:tcW w:w="2100" w:type="dxa"/>
            <w:gridSpan w:val="7"/>
            <w:tcBorders>
              <w:top w:val="dotted" w:sz="5" w:space="0" w:color="auto"/>
              <w:left w:val="single" w:sz="5" w:space="0" w:color="auto"/>
              <w:bottom w:val="none" w:sz="5" w:space="0" w:color="auto"/>
              <w:right w:val="dotted" w:sz="5" w:space="0" w:color="auto"/>
            </w:tcBorders>
            <w:shd w:val="clear" w:color="auto" w:fill="auto"/>
          </w:tcPr>
          <w:p w14:paraId="31D2C484" w14:textId="77777777" w:rsidR="008B5824" w:rsidRDefault="008B5824" w:rsidP="005B4F43"/>
        </w:tc>
        <w:tc>
          <w:tcPr>
            <w:tcW w:w="900" w:type="dxa"/>
            <w:gridSpan w:val="3"/>
            <w:tcBorders>
              <w:top w:val="dotted" w:sz="5" w:space="0" w:color="auto"/>
              <w:left w:val="dotted" w:sz="5" w:space="0" w:color="auto"/>
              <w:bottom w:val="none" w:sz="5" w:space="0" w:color="auto"/>
              <w:right w:val="dotted" w:sz="5" w:space="0" w:color="auto"/>
            </w:tcBorders>
            <w:shd w:val="clear" w:color="auto" w:fill="auto"/>
          </w:tcPr>
          <w:p w14:paraId="7DC9BE1D" w14:textId="77777777" w:rsidR="008B5824" w:rsidRDefault="008B5824" w:rsidP="005B4F43">
            <w:pPr>
              <w:jc w:val="right"/>
            </w:pPr>
          </w:p>
        </w:tc>
        <w:tc>
          <w:tcPr>
            <w:tcW w:w="600" w:type="dxa"/>
            <w:gridSpan w:val="2"/>
            <w:tcBorders>
              <w:top w:val="dotted" w:sz="5" w:space="0" w:color="auto"/>
              <w:left w:val="dotted" w:sz="5" w:space="0" w:color="auto"/>
              <w:bottom w:val="none" w:sz="5" w:space="0" w:color="auto"/>
              <w:right w:val="dotted" w:sz="5" w:space="0" w:color="auto"/>
            </w:tcBorders>
            <w:shd w:val="clear" w:color="auto" w:fill="auto"/>
          </w:tcPr>
          <w:p w14:paraId="3F8F4749" w14:textId="77777777" w:rsidR="008B5824" w:rsidRDefault="008B5824" w:rsidP="005B4F43">
            <w:pPr>
              <w:jc w:val="right"/>
            </w:pPr>
          </w:p>
        </w:tc>
        <w:tc>
          <w:tcPr>
            <w:tcW w:w="600" w:type="dxa"/>
            <w:gridSpan w:val="2"/>
            <w:tcBorders>
              <w:top w:val="dotted" w:sz="5" w:space="0" w:color="auto"/>
              <w:left w:val="dotted" w:sz="5" w:space="0" w:color="auto"/>
              <w:bottom w:val="none" w:sz="5" w:space="0" w:color="auto"/>
              <w:right w:val="dotted" w:sz="5" w:space="0" w:color="auto"/>
            </w:tcBorders>
            <w:shd w:val="clear" w:color="auto" w:fill="auto"/>
          </w:tcPr>
          <w:p w14:paraId="76AE92F5" w14:textId="77777777" w:rsidR="008B5824" w:rsidRDefault="008B5824" w:rsidP="005B4F43">
            <w:pPr>
              <w:jc w:val="right"/>
            </w:pPr>
          </w:p>
        </w:tc>
        <w:tc>
          <w:tcPr>
            <w:tcW w:w="900" w:type="dxa"/>
            <w:gridSpan w:val="3"/>
            <w:tcBorders>
              <w:top w:val="dotted" w:sz="5" w:space="0" w:color="auto"/>
              <w:left w:val="dotted" w:sz="5" w:space="0" w:color="auto"/>
              <w:bottom w:val="none" w:sz="5" w:space="0" w:color="auto"/>
              <w:right w:val="dotted" w:sz="5" w:space="0" w:color="auto"/>
            </w:tcBorders>
            <w:shd w:val="clear" w:color="auto" w:fill="auto"/>
          </w:tcPr>
          <w:p w14:paraId="2248C03C" w14:textId="77777777" w:rsidR="008B5824" w:rsidRDefault="008B5824" w:rsidP="005B4F43">
            <w:pPr>
              <w:jc w:val="right"/>
            </w:pPr>
          </w:p>
        </w:tc>
        <w:tc>
          <w:tcPr>
            <w:tcW w:w="1200" w:type="dxa"/>
            <w:gridSpan w:val="4"/>
            <w:tcBorders>
              <w:top w:val="dotted" w:sz="5" w:space="0" w:color="auto"/>
              <w:left w:val="dotted" w:sz="5" w:space="0" w:color="auto"/>
              <w:bottom w:val="none" w:sz="5" w:space="0" w:color="auto"/>
            </w:tcBorders>
            <w:shd w:val="clear" w:color="auto" w:fill="auto"/>
          </w:tcPr>
          <w:p w14:paraId="5C0381C1" w14:textId="77777777" w:rsidR="008B5824" w:rsidRDefault="008B5824" w:rsidP="005B4F43">
            <w:pPr>
              <w:jc w:val="right"/>
            </w:pPr>
          </w:p>
        </w:tc>
        <w:tc>
          <w:tcPr>
            <w:tcW w:w="2100" w:type="dxa"/>
            <w:gridSpan w:val="7"/>
            <w:tcBorders>
              <w:top w:val="dotted" w:sz="5" w:space="0" w:color="auto"/>
              <w:left w:val="single" w:sz="5" w:space="0" w:color="auto"/>
              <w:bottom w:val="none" w:sz="5" w:space="0" w:color="auto"/>
            </w:tcBorders>
            <w:shd w:val="clear" w:color="auto" w:fill="auto"/>
          </w:tcPr>
          <w:p w14:paraId="0D95BFA7" w14:textId="77777777" w:rsidR="008B5824" w:rsidRDefault="008B5824" w:rsidP="005B4F43"/>
        </w:tc>
        <w:tc>
          <w:tcPr>
            <w:tcW w:w="900" w:type="dxa"/>
            <w:gridSpan w:val="3"/>
            <w:tcBorders>
              <w:top w:val="dotted" w:sz="5" w:space="0" w:color="auto"/>
              <w:left w:val="dotted" w:sz="5" w:space="0" w:color="auto"/>
              <w:bottom w:val="none" w:sz="5" w:space="0" w:color="auto"/>
              <w:right w:val="dotted" w:sz="5" w:space="0" w:color="auto"/>
            </w:tcBorders>
            <w:shd w:val="clear" w:color="auto" w:fill="auto"/>
          </w:tcPr>
          <w:p w14:paraId="44E62AC8" w14:textId="77777777" w:rsidR="008B5824" w:rsidRDefault="008B5824" w:rsidP="005B4F43">
            <w:pPr>
              <w:jc w:val="right"/>
            </w:pPr>
          </w:p>
        </w:tc>
        <w:tc>
          <w:tcPr>
            <w:tcW w:w="1200" w:type="dxa"/>
            <w:gridSpan w:val="4"/>
            <w:tcBorders>
              <w:top w:val="dotted" w:sz="5" w:space="0" w:color="auto"/>
              <w:left w:val="dotted" w:sz="5" w:space="0" w:color="auto"/>
              <w:bottom w:val="none" w:sz="5" w:space="0" w:color="auto"/>
              <w:right w:val="single" w:sz="5" w:space="0" w:color="auto"/>
            </w:tcBorders>
            <w:shd w:val="clear" w:color="auto" w:fill="auto"/>
          </w:tcPr>
          <w:p w14:paraId="4D040E93" w14:textId="77777777" w:rsidR="008B5824" w:rsidRDefault="008B5824" w:rsidP="005B4F43">
            <w:pPr>
              <w:jc w:val="right"/>
            </w:pPr>
          </w:p>
        </w:tc>
      </w:tr>
      <w:tr w:rsidR="008B5824" w14:paraId="6C7F1D61" w14:textId="77777777" w:rsidTr="005B4F43">
        <w:trPr>
          <w:cantSplit/>
        </w:trPr>
        <w:tc>
          <w:tcPr>
            <w:tcW w:w="2100" w:type="dxa"/>
            <w:gridSpan w:val="7"/>
            <w:tcBorders>
              <w:top w:val="dotted" w:sz="5" w:space="0" w:color="auto"/>
              <w:left w:val="single" w:sz="5" w:space="0" w:color="auto"/>
              <w:bottom w:val="none" w:sz="5" w:space="0" w:color="auto"/>
              <w:right w:val="dotted" w:sz="5" w:space="0" w:color="auto"/>
            </w:tcBorders>
            <w:shd w:val="clear" w:color="auto" w:fill="auto"/>
          </w:tcPr>
          <w:p w14:paraId="0F30BA3B" w14:textId="77777777" w:rsidR="008B5824" w:rsidRDefault="008B5824" w:rsidP="005B4F43"/>
        </w:tc>
        <w:tc>
          <w:tcPr>
            <w:tcW w:w="900" w:type="dxa"/>
            <w:gridSpan w:val="3"/>
            <w:tcBorders>
              <w:top w:val="dotted" w:sz="5" w:space="0" w:color="auto"/>
              <w:left w:val="dotted" w:sz="5" w:space="0" w:color="auto"/>
              <w:bottom w:val="none" w:sz="5" w:space="0" w:color="auto"/>
              <w:right w:val="dotted" w:sz="5" w:space="0" w:color="auto"/>
            </w:tcBorders>
            <w:shd w:val="clear" w:color="auto" w:fill="auto"/>
          </w:tcPr>
          <w:p w14:paraId="5B651A10" w14:textId="77777777" w:rsidR="008B5824" w:rsidRDefault="008B5824" w:rsidP="005B4F43">
            <w:pPr>
              <w:jc w:val="right"/>
            </w:pPr>
          </w:p>
        </w:tc>
        <w:tc>
          <w:tcPr>
            <w:tcW w:w="600" w:type="dxa"/>
            <w:gridSpan w:val="2"/>
            <w:tcBorders>
              <w:top w:val="dotted" w:sz="5" w:space="0" w:color="auto"/>
              <w:left w:val="dotted" w:sz="5" w:space="0" w:color="auto"/>
              <w:bottom w:val="none" w:sz="5" w:space="0" w:color="auto"/>
              <w:right w:val="dotted" w:sz="5" w:space="0" w:color="auto"/>
            </w:tcBorders>
            <w:shd w:val="clear" w:color="auto" w:fill="auto"/>
          </w:tcPr>
          <w:p w14:paraId="50A5AD3B" w14:textId="77777777" w:rsidR="008B5824" w:rsidRDefault="008B5824" w:rsidP="005B4F43">
            <w:pPr>
              <w:jc w:val="right"/>
            </w:pPr>
          </w:p>
        </w:tc>
        <w:tc>
          <w:tcPr>
            <w:tcW w:w="600" w:type="dxa"/>
            <w:gridSpan w:val="2"/>
            <w:tcBorders>
              <w:top w:val="dotted" w:sz="5" w:space="0" w:color="auto"/>
              <w:left w:val="dotted" w:sz="5" w:space="0" w:color="auto"/>
              <w:bottom w:val="none" w:sz="5" w:space="0" w:color="auto"/>
              <w:right w:val="dotted" w:sz="5" w:space="0" w:color="auto"/>
            </w:tcBorders>
            <w:shd w:val="clear" w:color="auto" w:fill="auto"/>
          </w:tcPr>
          <w:p w14:paraId="7EF38CF7" w14:textId="77777777" w:rsidR="008B5824" w:rsidRDefault="008B5824" w:rsidP="005B4F43">
            <w:pPr>
              <w:jc w:val="right"/>
            </w:pPr>
          </w:p>
        </w:tc>
        <w:tc>
          <w:tcPr>
            <w:tcW w:w="900" w:type="dxa"/>
            <w:gridSpan w:val="3"/>
            <w:tcBorders>
              <w:top w:val="dotted" w:sz="5" w:space="0" w:color="auto"/>
              <w:left w:val="dotted" w:sz="5" w:space="0" w:color="auto"/>
              <w:bottom w:val="none" w:sz="5" w:space="0" w:color="auto"/>
              <w:right w:val="dotted" w:sz="5" w:space="0" w:color="auto"/>
            </w:tcBorders>
            <w:shd w:val="clear" w:color="auto" w:fill="auto"/>
          </w:tcPr>
          <w:p w14:paraId="6073EC72" w14:textId="77777777" w:rsidR="008B5824" w:rsidRDefault="008B5824" w:rsidP="005B4F43">
            <w:pPr>
              <w:jc w:val="right"/>
            </w:pPr>
          </w:p>
        </w:tc>
        <w:tc>
          <w:tcPr>
            <w:tcW w:w="1200" w:type="dxa"/>
            <w:gridSpan w:val="4"/>
            <w:tcBorders>
              <w:top w:val="dotted" w:sz="5" w:space="0" w:color="auto"/>
              <w:left w:val="dotted" w:sz="5" w:space="0" w:color="auto"/>
              <w:bottom w:val="none" w:sz="5" w:space="0" w:color="auto"/>
            </w:tcBorders>
            <w:shd w:val="clear" w:color="auto" w:fill="auto"/>
          </w:tcPr>
          <w:p w14:paraId="5A42B00C" w14:textId="77777777" w:rsidR="008B5824" w:rsidRDefault="008B5824" w:rsidP="005B4F43">
            <w:pPr>
              <w:jc w:val="right"/>
            </w:pPr>
          </w:p>
        </w:tc>
        <w:tc>
          <w:tcPr>
            <w:tcW w:w="2100" w:type="dxa"/>
            <w:gridSpan w:val="7"/>
            <w:tcBorders>
              <w:top w:val="dotted" w:sz="5" w:space="0" w:color="auto"/>
              <w:left w:val="single" w:sz="5" w:space="0" w:color="auto"/>
              <w:bottom w:val="none" w:sz="5" w:space="0" w:color="auto"/>
            </w:tcBorders>
            <w:shd w:val="clear" w:color="auto" w:fill="auto"/>
          </w:tcPr>
          <w:p w14:paraId="4B68A602" w14:textId="77777777" w:rsidR="008B5824" w:rsidRDefault="008B5824" w:rsidP="005B4F43"/>
        </w:tc>
        <w:tc>
          <w:tcPr>
            <w:tcW w:w="900" w:type="dxa"/>
            <w:gridSpan w:val="3"/>
            <w:tcBorders>
              <w:top w:val="dotted" w:sz="5" w:space="0" w:color="auto"/>
              <w:left w:val="dotted" w:sz="5" w:space="0" w:color="auto"/>
              <w:bottom w:val="none" w:sz="5" w:space="0" w:color="auto"/>
              <w:right w:val="dotted" w:sz="5" w:space="0" w:color="auto"/>
            </w:tcBorders>
            <w:shd w:val="clear" w:color="auto" w:fill="auto"/>
          </w:tcPr>
          <w:p w14:paraId="08B578EA" w14:textId="77777777" w:rsidR="008B5824" w:rsidRDefault="008B5824" w:rsidP="005B4F43">
            <w:pPr>
              <w:jc w:val="right"/>
            </w:pPr>
          </w:p>
        </w:tc>
        <w:tc>
          <w:tcPr>
            <w:tcW w:w="1200" w:type="dxa"/>
            <w:gridSpan w:val="4"/>
            <w:tcBorders>
              <w:top w:val="dotted" w:sz="5" w:space="0" w:color="auto"/>
              <w:left w:val="dotted" w:sz="5" w:space="0" w:color="auto"/>
              <w:bottom w:val="none" w:sz="5" w:space="0" w:color="auto"/>
              <w:right w:val="single" w:sz="5" w:space="0" w:color="auto"/>
            </w:tcBorders>
            <w:shd w:val="clear" w:color="auto" w:fill="auto"/>
          </w:tcPr>
          <w:p w14:paraId="34EC68D9" w14:textId="77777777" w:rsidR="008B5824" w:rsidRDefault="008B5824" w:rsidP="005B4F43">
            <w:pPr>
              <w:jc w:val="right"/>
            </w:pPr>
          </w:p>
        </w:tc>
      </w:tr>
      <w:tr w:rsidR="008B5824" w14:paraId="4C883E2F" w14:textId="77777777" w:rsidTr="005B4F43">
        <w:trPr>
          <w:cantSplit/>
        </w:trPr>
        <w:tc>
          <w:tcPr>
            <w:tcW w:w="2100" w:type="dxa"/>
            <w:gridSpan w:val="7"/>
            <w:tcBorders>
              <w:top w:val="dotted" w:sz="5" w:space="0" w:color="auto"/>
              <w:left w:val="single" w:sz="5" w:space="0" w:color="auto"/>
              <w:bottom w:val="none" w:sz="5" w:space="0" w:color="auto"/>
              <w:right w:val="dotted" w:sz="5" w:space="0" w:color="auto"/>
            </w:tcBorders>
            <w:shd w:val="clear" w:color="auto" w:fill="auto"/>
          </w:tcPr>
          <w:p w14:paraId="6396F631" w14:textId="77777777" w:rsidR="008B5824" w:rsidRDefault="008B5824" w:rsidP="005B4F43"/>
        </w:tc>
        <w:tc>
          <w:tcPr>
            <w:tcW w:w="900" w:type="dxa"/>
            <w:gridSpan w:val="3"/>
            <w:tcBorders>
              <w:top w:val="dotted" w:sz="5" w:space="0" w:color="auto"/>
              <w:left w:val="dotted" w:sz="5" w:space="0" w:color="auto"/>
              <w:bottom w:val="none" w:sz="5" w:space="0" w:color="auto"/>
              <w:right w:val="dotted" w:sz="5" w:space="0" w:color="auto"/>
            </w:tcBorders>
            <w:shd w:val="clear" w:color="auto" w:fill="auto"/>
          </w:tcPr>
          <w:p w14:paraId="316F9BA1" w14:textId="77777777" w:rsidR="008B5824" w:rsidRDefault="008B5824" w:rsidP="005B4F43">
            <w:pPr>
              <w:jc w:val="right"/>
            </w:pPr>
          </w:p>
        </w:tc>
        <w:tc>
          <w:tcPr>
            <w:tcW w:w="600" w:type="dxa"/>
            <w:gridSpan w:val="2"/>
            <w:tcBorders>
              <w:top w:val="dotted" w:sz="5" w:space="0" w:color="auto"/>
              <w:left w:val="dotted" w:sz="5" w:space="0" w:color="auto"/>
              <w:bottom w:val="none" w:sz="5" w:space="0" w:color="auto"/>
              <w:right w:val="dotted" w:sz="5" w:space="0" w:color="auto"/>
            </w:tcBorders>
            <w:shd w:val="clear" w:color="auto" w:fill="auto"/>
          </w:tcPr>
          <w:p w14:paraId="21B2438F" w14:textId="77777777" w:rsidR="008B5824" w:rsidRDefault="008B5824" w:rsidP="005B4F43">
            <w:pPr>
              <w:jc w:val="right"/>
            </w:pPr>
          </w:p>
        </w:tc>
        <w:tc>
          <w:tcPr>
            <w:tcW w:w="600" w:type="dxa"/>
            <w:gridSpan w:val="2"/>
            <w:tcBorders>
              <w:top w:val="dotted" w:sz="5" w:space="0" w:color="auto"/>
              <w:left w:val="dotted" w:sz="5" w:space="0" w:color="auto"/>
              <w:bottom w:val="none" w:sz="5" w:space="0" w:color="auto"/>
              <w:right w:val="dotted" w:sz="5" w:space="0" w:color="auto"/>
            </w:tcBorders>
            <w:shd w:val="clear" w:color="auto" w:fill="auto"/>
          </w:tcPr>
          <w:p w14:paraId="4ED69725" w14:textId="77777777" w:rsidR="008B5824" w:rsidRDefault="008B5824" w:rsidP="005B4F43">
            <w:pPr>
              <w:jc w:val="right"/>
            </w:pPr>
          </w:p>
        </w:tc>
        <w:tc>
          <w:tcPr>
            <w:tcW w:w="900" w:type="dxa"/>
            <w:gridSpan w:val="3"/>
            <w:tcBorders>
              <w:top w:val="dotted" w:sz="5" w:space="0" w:color="auto"/>
              <w:left w:val="dotted" w:sz="5" w:space="0" w:color="auto"/>
              <w:bottom w:val="none" w:sz="5" w:space="0" w:color="auto"/>
              <w:right w:val="dotted" w:sz="5" w:space="0" w:color="auto"/>
            </w:tcBorders>
            <w:shd w:val="clear" w:color="auto" w:fill="auto"/>
          </w:tcPr>
          <w:p w14:paraId="19714A40" w14:textId="77777777" w:rsidR="008B5824" w:rsidRDefault="008B5824" w:rsidP="005B4F43">
            <w:pPr>
              <w:jc w:val="right"/>
            </w:pPr>
          </w:p>
        </w:tc>
        <w:tc>
          <w:tcPr>
            <w:tcW w:w="1200" w:type="dxa"/>
            <w:gridSpan w:val="4"/>
            <w:tcBorders>
              <w:top w:val="dotted" w:sz="5" w:space="0" w:color="auto"/>
              <w:left w:val="dotted" w:sz="5" w:space="0" w:color="auto"/>
              <w:bottom w:val="none" w:sz="5" w:space="0" w:color="auto"/>
            </w:tcBorders>
            <w:shd w:val="clear" w:color="auto" w:fill="auto"/>
          </w:tcPr>
          <w:p w14:paraId="2A3A2AA1" w14:textId="77777777" w:rsidR="008B5824" w:rsidRDefault="008B5824" w:rsidP="005B4F43">
            <w:pPr>
              <w:jc w:val="right"/>
            </w:pPr>
          </w:p>
        </w:tc>
        <w:tc>
          <w:tcPr>
            <w:tcW w:w="1200" w:type="dxa"/>
            <w:gridSpan w:val="4"/>
            <w:tcBorders>
              <w:top w:val="dotted" w:sz="5" w:space="0" w:color="auto"/>
              <w:left w:val="single" w:sz="5" w:space="0" w:color="auto"/>
              <w:bottom w:val="none" w:sz="5" w:space="0" w:color="auto"/>
            </w:tcBorders>
            <w:shd w:val="clear" w:color="auto" w:fill="auto"/>
          </w:tcPr>
          <w:p w14:paraId="148230DE" w14:textId="77777777" w:rsidR="008B5824" w:rsidRDefault="008B5824" w:rsidP="005B4F43">
            <w:r>
              <w:rPr>
                <w:b/>
                <w:szCs w:val="15"/>
              </w:rPr>
              <w:t>Выплачено:</w:t>
            </w:r>
          </w:p>
        </w:tc>
        <w:tc>
          <w:tcPr>
            <w:tcW w:w="300" w:type="dxa"/>
            <w:tcBorders>
              <w:top w:val="dotted" w:sz="5" w:space="0" w:color="auto"/>
              <w:bottom w:val="none" w:sz="5" w:space="0" w:color="auto"/>
            </w:tcBorders>
            <w:shd w:val="clear" w:color="auto" w:fill="auto"/>
          </w:tcPr>
          <w:p w14:paraId="619967F9" w14:textId="77777777" w:rsidR="008B5824" w:rsidRDefault="008B5824" w:rsidP="005B4F43"/>
        </w:tc>
        <w:tc>
          <w:tcPr>
            <w:tcW w:w="300" w:type="dxa"/>
            <w:tcBorders>
              <w:top w:val="dotted" w:sz="5" w:space="0" w:color="auto"/>
              <w:bottom w:val="none" w:sz="5" w:space="0" w:color="auto"/>
            </w:tcBorders>
            <w:shd w:val="clear" w:color="auto" w:fill="auto"/>
          </w:tcPr>
          <w:p w14:paraId="5536A58E" w14:textId="77777777" w:rsidR="008B5824" w:rsidRDefault="008B5824" w:rsidP="005B4F43"/>
        </w:tc>
        <w:tc>
          <w:tcPr>
            <w:tcW w:w="300" w:type="dxa"/>
            <w:tcBorders>
              <w:top w:val="dotted" w:sz="5" w:space="0" w:color="auto"/>
              <w:bottom w:val="none" w:sz="5" w:space="0" w:color="auto"/>
            </w:tcBorders>
            <w:shd w:val="clear" w:color="auto" w:fill="auto"/>
          </w:tcPr>
          <w:p w14:paraId="2C7A1A38" w14:textId="77777777" w:rsidR="008B5824" w:rsidRDefault="008B5824" w:rsidP="005B4F43"/>
        </w:tc>
        <w:tc>
          <w:tcPr>
            <w:tcW w:w="300" w:type="dxa"/>
            <w:tcBorders>
              <w:top w:val="dotted" w:sz="5" w:space="0" w:color="auto"/>
              <w:bottom w:val="none" w:sz="5" w:space="0" w:color="auto"/>
            </w:tcBorders>
            <w:shd w:val="clear" w:color="auto" w:fill="auto"/>
          </w:tcPr>
          <w:p w14:paraId="634CA3D1" w14:textId="77777777" w:rsidR="008B5824" w:rsidRDefault="008B5824" w:rsidP="005B4F43"/>
        </w:tc>
        <w:tc>
          <w:tcPr>
            <w:tcW w:w="300" w:type="dxa"/>
            <w:tcBorders>
              <w:top w:val="dotted" w:sz="5" w:space="0" w:color="auto"/>
              <w:bottom w:val="none" w:sz="5" w:space="0" w:color="auto"/>
            </w:tcBorders>
            <w:shd w:val="clear" w:color="auto" w:fill="auto"/>
          </w:tcPr>
          <w:p w14:paraId="0E358217" w14:textId="77777777" w:rsidR="008B5824" w:rsidRDefault="008B5824" w:rsidP="005B4F43"/>
        </w:tc>
        <w:tc>
          <w:tcPr>
            <w:tcW w:w="300" w:type="dxa"/>
            <w:tcBorders>
              <w:top w:val="dotted" w:sz="5" w:space="0" w:color="auto"/>
              <w:bottom w:val="none" w:sz="5" w:space="0" w:color="auto"/>
            </w:tcBorders>
            <w:shd w:val="clear" w:color="auto" w:fill="auto"/>
          </w:tcPr>
          <w:p w14:paraId="35CC54D1" w14:textId="77777777" w:rsidR="008B5824" w:rsidRDefault="008B5824" w:rsidP="005B4F43"/>
        </w:tc>
        <w:tc>
          <w:tcPr>
            <w:tcW w:w="1200" w:type="dxa"/>
            <w:gridSpan w:val="4"/>
            <w:tcBorders>
              <w:top w:val="dotted" w:sz="5" w:space="0" w:color="auto"/>
              <w:bottom w:val="none" w:sz="5" w:space="0" w:color="auto"/>
              <w:right w:val="single" w:sz="5" w:space="0" w:color="auto"/>
            </w:tcBorders>
            <w:shd w:val="clear" w:color="auto" w:fill="auto"/>
          </w:tcPr>
          <w:p w14:paraId="7ADEB30F" w14:textId="77777777" w:rsidR="008B5824" w:rsidRDefault="008B5824" w:rsidP="005B4F43">
            <w:pPr>
              <w:jc w:val="right"/>
            </w:pPr>
          </w:p>
        </w:tc>
      </w:tr>
      <w:tr w:rsidR="008B5824" w14:paraId="69CE1996" w14:textId="77777777" w:rsidTr="005B4F43">
        <w:trPr>
          <w:cantSplit/>
        </w:trPr>
        <w:tc>
          <w:tcPr>
            <w:tcW w:w="2100" w:type="dxa"/>
            <w:gridSpan w:val="7"/>
            <w:tcBorders>
              <w:top w:val="dotted" w:sz="5" w:space="0" w:color="auto"/>
              <w:left w:val="single" w:sz="5" w:space="0" w:color="auto"/>
              <w:bottom w:val="none" w:sz="5" w:space="0" w:color="auto"/>
              <w:right w:val="dotted" w:sz="5" w:space="0" w:color="auto"/>
            </w:tcBorders>
            <w:shd w:val="clear" w:color="auto" w:fill="auto"/>
          </w:tcPr>
          <w:p w14:paraId="21C6751B" w14:textId="77777777" w:rsidR="008B5824" w:rsidRDefault="008B5824" w:rsidP="005B4F43"/>
        </w:tc>
        <w:tc>
          <w:tcPr>
            <w:tcW w:w="900" w:type="dxa"/>
            <w:gridSpan w:val="3"/>
            <w:tcBorders>
              <w:top w:val="dotted" w:sz="5" w:space="0" w:color="auto"/>
              <w:left w:val="dotted" w:sz="5" w:space="0" w:color="auto"/>
              <w:bottom w:val="none" w:sz="5" w:space="0" w:color="auto"/>
              <w:right w:val="dotted" w:sz="5" w:space="0" w:color="auto"/>
            </w:tcBorders>
            <w:shd w:val="clear" w:color="auto" w:fill="auto"/>
          </w:tcPr>
          <w:p w14:paraId="55875317" w14:textId="77777777" w:rsidR="008B5824" w:rsidRDefault="008B5824" w:rsidP="005B4F43">
            <w:pPr>
              <w:jc w:val="right"/>
            </w:pPr>
          </w:p>
        </w:tc>
        <w:tc>
          <w:tcPr>
            <w:tcW w:w="600" w:type="dxa"/>
            <w:gridSpan w:val="2"/>
            <w:tcBorders>
              <w:top w:val="dotted" w:sz="5" w:space="0" w:color="auto"/>
              <w:left w:val="dotted" w:sz="5" w:space="0" w:color="auto"/>
              <w:bottom w:val="none" w:sz="5" w:space="0" w:color="auto"/>
              <w:right w:val="dotted" w:sz="5" w:space="0" w:color="auto"/>
            </w:tcBorders>
            <w:shd w:val="clear" w:color="auto" w:fill="auto"/>
          </w:tcPr>
          <w:p w14:paraId="438B81BB" w14:textId="77777777" w:rsidR="008B5824" w:rsidRDefault="008B5824" w:rsidP="005B4F43">
            <w:pPr>
              <w:jc w:val="right"/>
            </w:pPr>
          </w:p>
        </w:tc>
        <w:tc>
          <w:tcPr>
            <w:tcW w:w="600" w:type="dxa"/>
            <w:gridSpan w:val="2"/>
            <w:tcBorders>
              <w:top w:val="dotted" w:sz="5" w:space="0" w:color="auto"/>
              <w:left w:val="dotted" w:sz="5" w:space="0" w:color="auto"/>
              <w:bottom w:val="none" w:sz="5" w:space="0" w:color="auto"/>
              <w:right w:val="dotted" w:sz="5" w:space="0" w:color="auto"/>
            </w:tcBorders>
            <w:shd w:val="clear" w:color="auto" w:fill="auto"/>
          </w:tcPr>
          <w:p w14:paraId="59FCBDBF" w14:textId="77777777" w:rsidR="008B5824" w:rsidRDefault="008B5824" w:rsidP="005B4F43">
            <w:pPr>
              <w:jc w:val="right"/>
            </w:pPr>
          </w:p>
        </w:tc>
        <w:tc>
          <w:tcPr>
            <w:tcW w:w="900" w:type="dxa"/>
            <w:gridSpan w:val="3"/>
            <w:tcBorders>
              <w:top w:val="dotted" w:sz="5" w:space="0" w:color="auto"/>
              <w:left w:val="dotted" w:sz="5" w:space="0" w:color="auto"/>
              <w:bottom w:val="none" w:sz="5" w:space="0" w:color="auto"/>
              <w:right w:val="dotted" w:sz="5" w:space="0" w:color="auto"/>
            </w:tcBorders>
            <w:shd w:val="clear" w:color="auto" w:fill="auto"/>
          </w:tcPr>
          <w:p w14:paraId="500827EB" w14:textId="77777777" w:rsidR="008B5824" w:rsidRDefault="008B5824" w:rsidP="005B4F43">
            <w:pPr>
              <w:jc w:val="right"/>
            </w:pPr>
          </w:p>
        </w:tc>
        <w:tc>
          <w:tcPr>
            <w:tcW w:w="1200" w:type="dxa"/>
            <w:gridSpan w:val="4"/>
            <w:tcBorders>
              <w:top w:val="dotted" w:sz="5" w:space="0" w:color="auto"/>
              <w:left w:val="dotted" w:sz="5" w:space="0" w:color="auto"/>
              <w:bottom w:val="none" w:sz="5" w:space="0" w:color="auto"/>
            </w:tcBorders>
            <w:shd w:val="clear" w:color="auto" w:fill="auto"/>
          </w:tcPr>
          <w:p w14:paraId="63F052E9" w14:textId="77777777" w:rsidR="008B5824" w:rsidRDefault="008B5824" w:rsidP="005B4F43">
            <w:pPr>
              <w:jc w:val="right"/>
            </w:pPr>
          </w:p>
        </w:tc>
        <w:tc>
          <w:tcPr>
            <w:tcW w:w="2100" w:type="dxa"/>
            <w:gridSpan w:val="7"/>
            <w:tcBorders>
              <w:top w:val="dotted" w:sz="5" w:space="0" w:color="auto"/>
              <w:left w:val="single" w:sz="5" w:space="0" w:color="auto"/>
              <w:bottom w:val="none" w:sz="5" w:space="0" w:color="auto"/>
            </w:tcBorders>
            <w:shd w:val="clear" w:color="auto" w:fill="auto"/>
          </w:tcPr>
          <w:p w14:paraId="15A9AE1B" w14:textId="77777777" w:rsidR="008B5824" w:rsidRDefault="008B5824" w:rsidP="005B4F43"/>
        </w:tc>
        <w:tc>
          <w:tcPr>
            <w:tcW w:w="900" w:type="dxa"/>
            <w:gridSpan w:val="3"/>
            <w:tcBorders>
              <w:top w:val="dotted" w:sz="5" w:space="0" w:color="auto"/>
              <w:left w:val="dotted" w:sz="5" w:space="0" w:color="auto"/>
              <w:bottom w:val="none" w:sz="5" w:space="0" w:color="auto"/>
              <w:right w:val="dotted" w:sz="5" w:space="0" w:color="auto"/>
            </w:tcBorders>
            <w:shd w:val="clear" w:color="auto" w:fill="auto"/>
          </w:tcPr>
          <w:p w14:paraId="29890625" w14:textId="77777777" w:rsidR="008B5824" w:rsidRDefault="008B5824" w:rsidP="005B4F43">
            <w:pPr>
              <w:jc w:val="right"/>
            </w:pPr>
          </w:p>
        </w:tc>
        <w:tc>
          <w:tcPr>
            <w:tcW w:w="1200" w:type="dxa"/>
            <w:gridSpan w:val="4"/>
            <w:tcBorders>
              <w:top w:val="dotted" w:sz="5" w:space="0" w:color="auto"/>
              <w:left w:val="dotted" w:sz="5" w:space="0" w:color="auto"/>
              <w:bottom w:val="none" w:sz="5" w:space="0" w:color="auto"/>
              <w:right w:val="single" w:sz="5" w:space="0" w:color="auto"/>
            </w:tcBorders>
            <w:shd w:val="clear" w:color="auto" w:fill="auto"/>
          </w:tcPr>
          <w:p w14:paraId="08BD8619" w14:textId="77777777" w:rsidR="008B5824" w:rsidRDefault="008B5824" w:rsidP="005B4F43">
            <w:pPr>
              <w:jc w:val="right"/>
            </w:pPr>
          </w:p>
        </w:tc>
      </w:tr>
      <w:tr w:rsidR="008B5824" w14:paraId="3B570CEB" w14:textId="77777777" w:rsidTr="005B4F43">
        <w:trPr>
          <w:cantSplit/>
        </w:trPr>
        <w:tc>
          <w:tcPr>
            <w:tcW w:w="2100" w:type="dxa"/>
            <w:gridSpan w:val="7"/>
            <w:tcBorders>
              <w:top w:val="dotted" w:sz="5" w:space="0" w:color="auto"/>
              <w:left w:val="single" w:sz="5" w:space="0" w:color="auto"/>
              <w:bottom w:val="none" w:sz="5" w:space="0" w:color="auto"/>
              <w:right w:val="dotted" w:sz="5" w:space="0" w:color="auto"/>
            </w:tcBorders>
            <w:shd w:val="clear" w:color="auto" w:fill="auto"/>
          </w:tcPr>
          <w:p w14:paraId="22B88BA7" w14:textId="77777777" w:rsidR="008B5824" w:rsidRDefault="008B5824" w:rsidP="005B4F43"/>
        </w:tc>
        <w:tc>
          <w:tcPr>
            <w:tcW w:w="900" w:type="dxa"/>
            <w:gridSpan w:val="3"/>
            <w:tcBorders>
              <w:top w:val="dotted" w:sz="5" w:space="0" w:color="auto"/>
              <w:left w:val="dotted" w:sz="5" w:space="0" w:color="auto"/>
              <w:bottom w:val="none" w:sz="5" w:space="0" w:color="auto"/>
              <w:right w:val="dotted" w:sz="5" w:space="0" w:color="auto"/>
            </w:tcBorders>
            <w:shd w:val="clear" w:color="auto" w:fill="auto"/>
          </w:tcPr>
          <w:p w14:paraId="1CD23852" w14:textId="77777777" w:rsidR="008B5824" w:rsidRDefault="008B5824" w:rsidP="005B4F43">
            <w:pPr>
              <w:jc w:val="right"/>
            </w:pPr>
          </w:p>
        </w:tc>
        <w:tc>
          <w:tcPr>
            <w:tcW w:w="600" w:type="dxa"/>
            <w:gridSpan w:val="2"/>
            <w:tcBorders>
              <w:top w:val="dotted" w:sz="5" w:space="0" w:color="auto"/>
              <w:left w:val="dotted" w:sz="5" w:space="0" w:color="auto"/>
              <w:bottom w:val="none" w:sz="5" w:space="0" w:color="auto"/>
              <w:right w:val="dotted" w:sz="5" w:space="0" w:color="auto"/>
            </w:tcBorders>
            <w:shd w:val="clear" w:color="auto" w:fill="auto"/>
          </w:tcPr>
          <w:p w14:paraId="47C77389" w14:textId="77777777" w:rsidR="008B5824" w:rsidRDefault="008B5824" w:rsidP="005B4F43">
            <w:pPr>
              <w:jc w:val="right"/>
            </w:pPr>
          </w:p>
        </w:tc>
        <w:tc>
          <w:tcPr>
            <w:tcW w:w="600" w:type="dxa"/>
            <w:gridSpan w:val="2"/>
            <w:tcBorders>
              <w:top w:val="dotted" w:sz="5" w:space="0" w:color="auto"/>
              <w:left w:val="dotted" w:sz="5" w:space="0" w:color="auto"/>
              <w:bottom w:val="none" w:sz="5" w:space="0" w:color="auto"/>
              <w:right w:val="dotted" w:sz="5" w:space="0" w:color="auto"/>
            </w:tcBorders>
            <w:shd w:val="clear" w:color="auto" w:fill="auto"/>
          </w:tcPr>
          <w:p w14:paraId="49A82F21" w14:textId="77777777" w:rsidR="008B5824" w:rsidRDefault="008B5824" w:rsidP="005B4F43">
            <w:pPr>
              <w:jc w:val="right"/>
            </w:pPr>
          </w:p>
        </w:tc>
        <w:tc>
          <w:tcPr>
            <w:tcW w:w="900" w:type="dxa"/>
            <w:gridSpan w:val="3"/>
            <w:tcBorders>
              <w:top w:val="dotted" w:sz="5" w:space="0" w:color="auto"/>
              <w:left w:val="dotted" w:sz="5" w:space="0" w:color="auto"/>
              <w:bottom w:val="none" w:sz="5" w:space="0" w:color="auto"/>
              <w:right w:val="dotted" w:sz="5" w:space="0" w:color="auto"/>
            </w:tcBorders>
            <w:shd w:val="clear" w:color="auto" w:fill="auto"/>
          </w:tcPr>
          <w:p w14:paraId="5424CF17" w14:textId="77777777" w:rsidR="008B5824" w:rsidRDefault="008B5824" w:rsidP="005B4F43">
            <w:pPr>
              <w:jc w:val="right"/>
            </w:pPr>
          </w:p>
        </w:tc>
        <w:tc>
          <w:tcPr>
            <w:tcW w:w="1200" w:type="dxa"/>
            <w:gridSpan w:val="4"/>
            <w:tcBorders>
              <w:top w:val="dotted" w:sz="5" w:space="0" w:color="auto"/>
              <w:left w:val="dotted" w:sz="5" w:space="0" w:color="auto"/>
              <w:bottom w:val="none" w:sz="5" w:space="0" w:color="auto"/>
            </w:tcBorders>
            <w:shd w:val="clear" w:color="auto" w:fill="auto"/>
          </w:tcPr>
          <w:p w14:paraId="232997D9" w14:textId="77777777" w:rsidR="008B5824" w:rsidRDefault="008B5824" w:rsidP="005B4F43">
            <w:pPr>
              <w:jc w:val="right"/>
            </w:pPr>
          </w:p>
        </w:tc>
        <w:tc>
          <w:tcPr>
            <w:tcW w:w="2100" w:type="dxa"/>
            <w:gridSpan w:val="7"/>
            <w:tcBorders>
              <w:top w:val="dotted" w:sz="5" w:space="0" w:color="auto"/>
              <w:left w:val="single" w:sz="5" w:space="0" w:color="auto"/>
              <w:bottom w:val="none" w:sz="5" w:space="0" w:color="auto"/>
            </w:tcBorders>
            <w:shd w:val="clear" w:color="auto" w:fill="auto"/>
          </w:tcPr>
          <w:p w14:paraId="0DB3284B" w14:textId="77777777" w:rsidR="008B5824" w:rsidRDefault="008B5824" w:rsidP="005B4F43"/>
        </w:tc>
        <w:tc>
          <w:tcPr>
            <w:tcW w:w="900" w:type="dxa"/>
            <w:gridSpan w:val="3"/>
            <w:tcBorders>
              <w:top w:val="dotted" w:sz="5" w:space="0" w:color="auto"/>
              <w:left w:val="dotted" w:sz="5" w:space="0" w:color="auto"/>
              <w:bottom w:val="none" w:sz="5" w:space="0" w:color="auto"/>
              <w:right w:val="dotted" w:sz="5" w:space="0" w:color="auto"/>
            </w:tcBorders>
            <w:shd w:val="clear" w:color="auto" w:fill="auto"/>
          </w:tcPr>
          <w:p w14:paraId="2D1D6B29" w14:textId="77777777" w:rsidR="008B5824" w:rsidRDefault="008B5824" w:rsidP="005B4F43">
            <w:pPr>
              <w:jc w:val="right"/>
            </w:pPr>
          </w:p>
        </w:tc>
        <w:tc>
          <w:tcPr>
            <w:tcW w:w="1200" w:type="dxa"/>
            <w:gridSpan w:val="4"/>
            <w:tcBorders>
              <w:top w:val="dotted" w:sz="5" w:space="0" w:color="auto"/>
              <w:left w:val="dotted" w:sz="5" w:space="0" w:color="auto"/>
              <w:bottom w:val="none" w:sz="5" w:space="0" w:color="auto"/>
              <w:right w:val="single" w:sz="5" w:space="0" w:color="auto"/>
            </w:tcBorders>
            <w:shd w:val="clear" w:color="auto" w:fill="auto"/>
          </w:tcPr>
          <w:p w14:paraId="5CA4DA49" w14:textId="77777777" w:rsidR="008B5824" w:rsidRDefault="008B5824" w:rsidP="005B4F43">
            <w:pPr>
              <w:jc w:val="right"/>
            </w:pPr>
          </w:p>
        </w:tc>
      </w:tr>
      <w:tr w:rsidR="008B5824" w14:paraId="31E4B715" w14:textId="77777777" w:rsidTr="005B4F43">
        <w:trPr>
          <w:cantSplit/>
        </w:trPr>
        <w:tc>
          <w:tcPr>
            <w:tcW w:w="2100" w:type="dxa"/>
            <w:gridSpan w:val="7"/>
            <w:tcBorders>
              <w:top w:val="dotted" w:sz="5" w:space="0" w:color="auto"/>
              <w:left w:val="single" w:sz="5" w:space="0" w:color="auto"/>
              <w:bottom w:val="none" w:sz="5" w:space="0" w:color="auto"/>
              <w:right w:val="dotted" w:sz="5" w:space="0" w:color="auto"/>
            </w:tcBorders>
            <w:shd w:val="clear" w:color="auto" w:fill="auto"/>
          </w:tcPr>
          <w:p w14:paraId="15976A84" w14:textId="77777777" w:rsidR="008B5824" w:rsidRDefault="008B5824" w:rsidP="005B4F43"/>
        </w:tc>
        <w:tc>
          <w:tcPr>
            <w:tcW w:w="900" w:type="dxa"/>
            <w:gridSpan w:val="3"/>
            <w:tcBorders>
              <w:top w:val="dotted" w:sz="5" w:space="0" w:color="auto"/>
              <w:left w:val="dotted" w:sz="5" w:space="0" w:color="auto"/>
              <w:bottom w:val="none" w:sz="5" w:space="0" w:color="auto"/>
              <w:right w:val="dotted" w:sz="5" w:space="0" w:color="auto"/>
            </w:tcBorders>
            <w:shd w:val="clear" w:color="auto" w:fill="auto"/>
          </w:tcPr>
          <w:p w14:paraId="6CDE06F1" w14:textId="77777777" w:rsidR="008B5824" w:rsidRDefault="008B5824" w:rsidP="005B4F43">
            <w:pPr>
              <w:jc w:val="right"/>
            </w:pPr>
          </w:p>
        </w:tc>
        <w:tc>
          <w:tcPr>
            <w:tcW w:w="600" w:type="dxa"/>
            <w:gridSpan w:val="2"/>
            <w:tcBorders>
              <w:top w:val="dotted" w:sz="5" w:space="0" w:color="auto"/>
              <w:left w:val="dotted" w:sz="5" w:space="0" w:color="auto"/>
              <w:bottom w:val="none" w:sz="5" w:space="0" w:color="auto"/>
              <w:right w:val="dotted" w:sz="5" w:space="0" w:color="auto"/>
            </w:tcBorders>
            <w:shd w:val="clear" w:color="auto" w:fill="auto"/>
          </w:tcPr>
          <w:p w14:paraId="1CBD4636" w14:textId="77777777" w:rsidR="008B5824" w:rsidRDefault="008B5824" w:rsidP="005B4F43">
            <w:pPr>
              <w:jc w:val="right"/>
            </w:pPr>
          </w:p>
        </w:tc>
        <w:tc>
          <w:tcPr>
            <w:tcW w:w="600" w:type="dxa"/>
            <w:gridSpan w:val="2"/>
            <w:tcBorders>
              <w:top w:val="dotted" w:sz="5" w:space="0" w:color="auto"/>
              <w:left w:val="dotted" w:sz="5" w:space="0" w:color="auto"/>
              <w:bottom w:val="none" w:sz="5" w:space="0" w:color="auto"/>
              <w:right w:val="dotted" w:sz="5" w:space="0" w:color="auto"/>
            </w:tcBorders>
            <w:shd w:val="clear" w:color="auto" w:fill="auto"/>
          </w:tcPr>
          <w:p w14:paraId="243B466F" w14:textId="77777777" w:rsidR="008B5824" w:rsidRDefault="008B5824" w:rsidP="005B4F43">
            <w:pPr>
              <w:jc w:val="right"/>
            </w:pPr>
          </w:p>
        </w:tc>
        <w:tc>
          <w:tcPr>
            <w:tcW w:w="900" w:type="dxa"/>
            <w:gridSpan w:val="3"/>
            <w:tcBorders>
              <w:top w:val="dotted" w:sz="5" w:space="0" w:color="auto"/>
              <w:left w:val="dotted" w:sz="5" w:space="0" w:color="auto"/>
              <w:bottom w:val="none" w:sz="5" w:space="0" w:color="auto"/>
              <w:right w:val="dotted" w:sz="5" w:space="0" w:color="auto"/>
            </w:tcBorders>
            <w:shd w:val="clear" w:color="auto" w:fill="auto"/>
          </w:tcPr>
          <w:p w14:paraId="1109C860" w14:textId="77777777" w:rsidR="008B5824" w:rsidRDefault="008B5824" w:rsidP="005B4F43">
            <w:pPr>
              <w:jc w:val="right"/>
            </w:pPr>
          </w:p>
        </w:tc>
        <w:tc>
          <w:tcPr>
            <w:tcW w:w="1200" w:type="dxa"/>
            <w:gridSpan w:val="4"/>
            <w:tcBorders>
              <w:top w:val="dotted" w:sz="5" w:space="0" w:color="auto"/>
              <w:left w:val="dotted" w:sz="5" w:space="0" w:color="auto"/>
              <w:bottom w:val="none" w:sz="5" w:space="0" w:color="auto"/>
            </w:tcBorders>
            <w:shd w:val="clear" w:color="auto" w:fill="auto"/>
          </w:tcPr>
          <w:p w14:paraId="3F58B942" w14:textId="77777777" w:rsidR="008B5824" w:rsidRDefault="008B5824" w:rsidP="005B4F43">
            <w:pPr>
              <w:jc w:val="right"/>
            </w:pPr>
          </w:p>
        </w:tc>
        <w:tc>
          <w:tcPr>
            <w:tcW w:w="2100" w:type="dxa"/>
            <w:gridSpan w:val="7"/>
            <w:tcBorders>
              <w:top w:val="dotted" w:sz="5" w:space="0" w:color="auto"/>
              <w:left w:val="single" w:sz="5" w:space="0" w:color="auto"/>
              <w:bottom w:val="none" w:sz="5" w:space="0" w:color="auto"/>
            </w:tcBorders>
            <w:shd w:val="clear" w:color="auto" w:fill="auto"/>
          </w:tcPr>
          <w:p w14:paraId="49C7DD29" w14:textId="77777777" w:rsidR="008B5824" w:rsidRDefault="008B5824" w:rsidP="005B4F43"/>
        </w:tc>
        <w:tc>
          <w:tcPr>
            <w:tcW w:w="900" w:type="dxa"/>
            <w:gridSpan w:val="3"/>
            <w:tcBorders>
              <w:top w:val="dotted" w:sz="5" w:space="0" w:color="auto"/>
              <w:left w:val="dotted" w:sz="5" w:space="0" w:color="auto"/>
              <w:bottom w:val="none" w:sz="5" w:space="0" w:color="auto"/>
              <w:right w:val="dotted" w:sz="5" w:space="0" w:color="auto"/>
            </w:tcBorders>
            <w:shd w:val="clear" w:color="auto" w:fill="auto"/>
          </w:tcPr>
          <w:p w14:paraId="137C52FA" w14:textId="77777777" w:rsidR="008B5824" w:rsidRDefault="008B5824" w:rsidP="005B4F43">
            <w:pPr>
              <w:jc w:val="right"/>
            </w:pPr>
          </w:p>
        </w:tc>
        <w:tc>
          <w:tcPr>
            <w:tcW w:w="1200" w:type="dxa"/>
            <w:gridSpan w:val="4"/>
            <w:tcBorders>
              <w:top w:val="dotted" w:sz="5" w:space="0" w:color="auto"/>
              <w:left w:val="dotted" w:sz="5" w:space="0" w:color="auto"/>
              <w:bottom w:val="none" w:sz="5" w:space="0" w:color="auto"/>
              <w:right w:val="single" w:sz="5" w:space="0" w:color="auto"/>
            </w:tcBorders>
            <w:shd w:val="clear" w:color="auto" w:fill="auto"/>
          </w:tcPr>
          <w:p w14:paraId="2387F592" w14:textId="77777777" w:rsidR="008B5824" w:rsidRDefault="008B5824" w:rsidP="005B4F43">
            <w:pPr>
              <w:jc w:val="right"/>
            </w:pPr>
          </w:p>
        </w:tc>
      </w:tr>
      <w:tr w:rsidR="008B5824" w14:paraId="098CACBB" w14:textId="77777777" w:rsidTr="005B4F43">
        <w:trPr>
          <w:cantSplit/>
        </w:trPr>
        <w:tc>
          <w:tcPr>
            <w:tcW w:w="2100" w:type="dxa"/>
            <w:gridSpan w:val="7"/>
            <w:tcBorders>
              <w:top w:val="dotted" w:sz="5" w:space="0" w:color="auto"/>
              <w:left w:val="single" w:sz="5" w:space="0" w:color="auto"/>
              <w:bottom w:val="none" w:sz="5" w:space="0" w:color="auto"/>
              <w:right w:val="dotted" w:sz="5" w:space="0" w:color="auto"/>
            </w:tcBorders>
            <w:shd w:val="clear" w:color="auto" w:fill="auto"/>
          </w:tcPr>
          <w:p w14:paraId="2E5080B0" w14:textId="77777777" w:rsidR="008B5824" w:rsidRDefault="008B5824" w:rsidP="005B4F43"/>
        </w:tc>
        <w:tc>
          <w:tcPr>
            <w:tcW w:w="900" w:type="dxa"/>
            <w:gridSpan w:val="3"/>
            <w:tcBorders>
              <w:top w:val="dotted" w:sz="5" w:space="0" w:color="auto"/>
              <w:left w:val="dotted" w:sz="5" w:space="0" w:color="auto"/>
              <w:bottom w:val="none" w:sz="5" w:space="0" w:color="auto"/>
              <w:right w:val="dotted" w:sz="5" w:space="0" w:color="auto"/>
            </w:tcBorders>
            <w:shd w:val="clear" w:color="auto" w:fill="auto"/>
          </w:tcPr>
          <w:p w14:paraId="6165B488" w14:textId="77777777" w:rsidR="008B5824" w:rsidRDefault="008B5824" w:rsidP="005B4F43">
            <w:pPr>
              <w:jc w:val="right"/>
            </w:pPr>
          </w:p>
        </w:tc>
        <w:tc>
          <w:tcPr>
            <w:tcW w:w="600" w:type="dxa"/>
            <w:gridSpan w:val="2"/>
            <w:tcBorders>
              <w:top w:val="dotted" w:sz="5" w:space="0" w:color="auto"/>
              <w:left w:val="dotted" w:sz="5" w:space="0" w:color="auto"/>
              <w:bottom w:val="none" w:sz="5" w:space="0" w:color="auto"/>
              <w:right w:val="dotted" w:sz="5" w:space="0" w:color="auto"/>
            </w:tcBorders>
            <w:shd w:val="clear" w:color="auto" w:fill="auto"/>
          </w:tcPr>
          <w:p w14:paraId="15CBA205" w14:textId="77777777" w:rsidR="008B5824" w:rsidRDefault="008B5824" w:rsidP="005B4F43">
            <w:pPr>
              <w:jc w:val="right"/>
            </w:pPr>
          </w:p>
        </w:tc>
        <w:tc>
          <w:tcPr>
            <w:tcW w:w="600" w:type="dxa"/>
            <w:gridSpan w:val="2"/>
            <w:tcBorders>
              <w:top w:val="dotted" w:sz="5" w:space="0" w:color="auto"/>
              <w:left w:val="dotted" w:sz="5" w:space="0" w:color="auto"/>
              <w:bottom w:val="none" w:sz="5" w:space="0" w:color="auto"/>
              <w:right w:val="dotted" w:sz="5" w:space="0" w:color="auto"/>
            </w:tcBorders>
            <w:shd w:val="clear" w:color="auto" w:fill="auto"/>
          </w:tcPr>
          <w:p w14:paraId="401360C6" w14:textId="77777777" w:rsidR="008B5824" w:rsidRDefault="008B5824" w:rsidP="005B4F43">
            <w:pPr>
              <w:jc w:val="right"/>
            </w:pPr>
          </w:p>
        </w:tc>
        <w:tc>
          <w:tcPr>
            <w:tcW w:w="900" w:type="dxa"/>
            <w:gridSpan w:val="3"/>
            <w:tcBorders>
              <w:top w:val="dotted" w:sz="5" w:space="0" w:color="auto"/>
              <w:left w:val="dotted" w:sz="5" w:space="0" w:color="auto"/>
              <w:bottom w:val="none" w:sz="5" w:space="0" w:color="auto"/>
              <w:right w:val="dotted" w:sz="5" w:space="0" w:color="auto"/>
            </w:tcBorders>
            <w:shd w:val="clear" w:color="auto" w:fill="auto"/>
          </w:tcPr>
          <w:p w14:paraId="4274664B" w14:textId="77777777" w:rsidR="008B5824" w:rsidRDefault="008B5824" w:rsidP="005B4F43">
            <w:pPr>
              <w:jc w:val="right"/>
            </w:pPr>
          </w:p>
        </w:tc>
        <w:tc>
          <w:tcPr>
            <w:tcW w:w="1200" w:type="dxa"/>
            <w:gridSpan w:val="4"/>
            <w:tcBorders>
              <w:top w:val="dotted" w:sz="5" w:space="0" w:color="auto"/>
              <w:left w:val="dotted" w:sz="5" w:space="0" w:color="auto"/>
              <w:bottom w:val="none" w:sz="5" w:space="0" w:color="auto"/>
            </w:tcBorders>
            <w:shd w:val="clear" w:color="auto" w:fill="auto"/>
          </w:tcPr>
          <w:p w14:paraId="06852756" w14:textId="77777777" w:rsidR="008B5824" w:rsidRDefault="008B5824" w:rsidP="005B4F43">
            <w:pPr>
              <w:jc w:val="right"/>
            </w:pPr>
          </w:p>
        </w:tc>
        <w:tc>
          <w:tcPr>
            <w:tcW w:w="2100" w:type="dxa"/>
            <w:gridSpan w:val="7"/>
            <w:tcBorders>
              <w:top w:val="dotted" w:sz="5" w:space="0" w:color="auto"/>
              <w:left w:val="single" w:sz="5" w:space="0" w:color="auto"/>
              <w:bottom w:val="none" w:sz="5" w:space="0" w:color="auto"/>
            </w:tcBorders>
            <w:shd w:val="clear" w:color="auto" w:fill="auto"/>
          </w:tcPr>
          <w:p w14:paraId="3D42CAC9" w14:textId="77777777" w:rsidR="008B5824" w:rsidRDefault="008B5824" w:rsidP="005B4F43"/>
        </w:tc>
        <w:tc>
          <w:tcPr>
            <w:tcW w:w="900" w:type="dxa"/>
            <w:gridSpan w:val="3"/>
            <w:tcBorders>
              <w:top w:val="dotted" w:sz="5" w:space="0" w:color="auto"/>
              <w:left w:val="dotted" w:sz="5" w:space="0" w:color="auto"/>
              <w:bottom w:val="none" w:sz="5" w:space="0" w:color="auto"/>
              <w:right w:val="dotted" w:sz="5" w:space="0" w:color="auto"/>
            </w:tcBorders>
            <w:shd w:val="clear" w:color="auto" w:fill="auto"/>
          </w:tcPr>
          <w:p w14:paraId="466A51DE" w14:textId="77777777" w:rsidR="008B5824" w:rsidRDefault="008B5824" w:rsidP="005B4F43">
            <w:pPr>
              <w:jc w:val="right"/>
            </w:pPr>
          </w:p>
        </w:tc>
        <w:tc>
          <w:tcPr>
            <w:tcW w:w="1200" w:type="dxa"/>
            <w:gridSpan w:val="4"/>
            <w:tcBorders>
              <w:top w:val="dotted" w:sz="5" w:space="0" w:color="auto"/>
              <w:left w:val="dotted" w:sz="5" w:space="0" w:color="auto"/>
              <w:bottom w:val="none" w:sz="5" w:space="0" w:color="auto"/>
              <w:right w:val="single" w:sz="5" w:space="0" w:color="auto"/>
            </w:tcBorders>
            <w:shd w:val="clear" w:color="auto" w:fill="auto"/>
          </w:tcPr>
          <w:p w14:paraId="77D38B1C" w14:textId="77777777" w:rsidR="008B5824" w:rsidRDefault="008B5824" w:rsidP="005B4F43">
            <w:pPr>
              <w:jc w:val="right"/>
            </w:pPr>
          </w:p>
        </w:tc>
      </w:tr>
      <w:tr w:rsidR="008B5824" w14:paraId="6A22694E" w14:textId="77777777" w:rsidTr="005B4F43">
        <w:trPr>
          <w:cantSplit/>
        </w:trPr>
        <w:tc>
          <w:tcPr>
            <w:tcW w:w="2100" w:type="dxa"/>
            <w:gridSpan w:val="7"/>
            <w:tcBorders>
              <w:top w:val="dotted" w:sz="5" w:space="0" w:color="auto"/>
              <w:left w:val="single" w:sz="5" w:space="0" w:color="auto"/>
              <w:bottom w:val="none" w:sz="5" w:space="0" w:color="auto"/>
              <w:right w:val="dotted" w:sz="5" w:space="0" w:color="auto"/>
            </w:tcBorders>
            <w:shd w:val="clear" w:color="auto" w:fill="auto"/>
          </w:tcPr>
          <w:p w14:paraId="74CB49A3" w14:textId="77777777" w:rsidR="008B5824" w:rsidRDefault="008B5824" w:rsidP="005B4F43"/>
        </w:tc>
        <w:tc>
          <w:tcPr>
            <w:tcW w:w="900" w:type="dxa"/>
            <w:gridSpan w:val="3"/>
            <w:tcBorders>
              <w:top w:val="dotted" w:sz="5" w:space="0" w:color="auto"/>
              <w:left w:val="dotted" w:sz="5" w:space="0" w:color="auto"/>
              <w:bottom w:val="none" w:sz="5" w:space="0" w:color="auto"/>
              <w:right w:val="dotted" w:sz="5" w:space="0" w:color="auto"/>
            </w:tcBorders>
            <w:shd w:val="clear" w:color="auto" w:fill="auto"/>
          </w:tcPr>
          <w:p w14:paraId="35D4EBE6" w14:textId="77777777" w:rsidR="008B5824" w:rsidRDefault="008B5824" w:rsidP="005B4F43">
            <w:pPr>
              <w:jc w:val="right"/>
            </w:pPr>
          </w:p>
        </w:tc>
        <w:tc>
          <w:tcPr>
            <w:tcW w:w="600" w:type="dxa"/>
            <w:gridSpan w:val="2"/>
            <w:tcBorders>
              <w:top w:val="dotted" w:sz="5" w:space="0" w:color="auto"/>
              <w:left w:val="dotted" w:sz="5" w:space="0" w:color="auto"/>
              <w:bottom w:val="none" w:sz="5" w:space="0" w:color="auto"/>
              <w:right w:val="dotted" w:sz="5" w:space="0" w:color="auto"/>
            </w:tcBorders>
            <w:shd w:val="clear" w:color="auto" w:fill="auto"/>
          </w:tcPr>
          <w:p w14:paraId="446AAFCB" w14:textId="77777777" w:rsidR="008B5824" w:rsidRDefault="008B5824" w:rsidP="005B4F43">
            <w:pPr>
              <w:jc w:val="right"/>
            </w:pPr>
          </w:p>
        </w:tc>
        <w:tc>
          <w:tcPr>
            <w:tcW w:w="600" w:type="dxa"/>
            <w:gridSpan w:val="2"/>
            <w:tcBorders>
              <w:top w:val="dotted" w:sz="5" w:space="0" w:color="auto"/>
              <w:left w:val="dotted" w:sz="5" w:space="0" w:color="auto"/>
              <w:bottom w:val="none" w:sz="5" w:space="0" w:color="auto"/>
              <w:right w:val="dotted" w:sz="5" w:space="0" w:color="auto"/>
            </w:tcBorders>
            <w:shd w:val="clear" w:color="auto" w:fill="auto"/>
          </w:tcPr>
          <w:p w14:paraId="4BE6E566" w14:textId="77777777" w:rsidR="008B5824" w:rsidRDefault="008B5824" w:rsidP="005B4F43">
            <w:pPr>
              <w:jc w:val="right"/>
            </w:pPr>
          </w:p>
        </w:tc>
        <w:tc>
          <w:tcPr>
            <w:tcW w:w="900" w:type="dxa"/>
            <w:gridSpan w:val="3"/>
            <w:tcBorders>
              <w:top w:val="dotted" w:sz="5" w:space="0" w:color="auto"/>
              <w:left w:val="dotted" w:sz="5" w:space="0" w:color="auto"/>
              <w:bottom w:val="none" w:sz="5" w:space="0" w:color="auto"/>
              <w:right w:val="dotted" w:sz="5" w:space="0" w:color="auto"/>
            </w:tcBorders>
            <w:shd w:val="clear" w:color="auto" w:fill="auto"/>
          </w:tcPr>
          <w:p w14:paraId="73FB4E0C" w14:textId="77777777" w:rsidR="008B5824" w:rsidRDefault="008B5824" w:rsidP="005B4F43">
            <w:pPr>
              <w:jc w:val="right"/>
            </w:pPr>
          </w:p>
        </w:tc>
        <w:tc>
          <w:tcPr>
            <w:tcW w:w="1200" w:type="dxa"/>
            <w:gridSpan w:val="4"/>
            <w:tcBorders>
              <w:top w:val="dotted" w:sz="5" w:space="0" w:color="auto"/>
              <w:left w:val="dotted" w:sz="5" w:space="0" w:color="auto"/>
              <w:bottom w:val="none" w:sz="5" w:space="0" w:color="auto"/>
            </w:tcBorders>
            <w:shd w:val="clear" w:color="auto" w:fill="auto"/>
          </w:tcPr>
          <w:p w14:paraId="0AEE13F4" w14:textId="77777777" w:rsidR="008B5824" w:rsidRDefault="008B5824" w:rsidP="005B4F43">
            <w:pPr>
              <w:jc w:val="right"/>
            </w:pPr>
          </w:p>
        </w:tc>
        <w:tc>
          <w:tcPr>
            <w:tcW w:w="2100" w:type="dxa"/>
            <w:gridSpan w:val="7"/>
            <w:tcBorders>
              <w:top w:val="dotted" w:sz="5" w:space="0" w:color="auto"/>
              <w:left w:val="single" w:sz="5" w:space="0" w:color="auto"/>
              <w:bottom w:val="none" w:sz="5" w:space="0" w:color="auto"/>
            </w:tcBorders>
            <w:shd w:val="clear" w:color="auto" w:fill="auto"/>
          </w:tcPr>
          <w:p w14:paraId="6A803933" w14:textId="77777777" w:rsidR="008B5824" w:rsidRDefault="008B5824" w:rsidP="005B4F43"/>
        </w:tc>
        <w:tc>
          <w:tcPr>
            <w:tcW w:w="900" w:type="dxa"/>
            <w:gridSpan w:val="3"/>
            <w:tcBorders>
              <w:top w:val="dotted" w:sz="5" w:space="0" w:color="auto"/>
              <w:left w:val="dotted" w:sz="5" w:space="0" w:color="auto"/>
              <w:bottom w:val="none" w:sz="5" w:space="0" w:color="auto"/>
              <w:right w:val="dotted" w:sz="5" w:space="0" w:color="auto"/>
            </w:tcBorders>
            <w:shd w:val="clear" w:color="auto" w:fill="auto"/>
          </w:tcPr>
          <w:p w14:paraId="541F5742" w14:textId="77777777" w:rsidR="008B5824" w:rsidRDefault="008B5824" w:rsidP="005B4F43">
            <w:pPr>
              <w:jc w:val="right"/>
            </w:pPr>
          </w:p>
        </w:tc>
        <w:tc>
          <w:tcPr>
            <w:tcW w:w="1200" w:type="dxa"/>
            <w:gridSpan w:val="4"/>
            <w:tcBorders>
              <w:top w:val="dotted" w:sz="5" w:space="0" w:color="auto"/>
              <w:left w:val="dotted" w:sz="5" w:space="0" w:color="auto"/>
              <w:bottom w:val="none" w:sz="5" w:space="0" w:color="auto"/>
              <w:right w:val="single" w:sz="5" w:space="0" w:color="auto"/>
            </w:tcBorders>
            <w:shd w:val="clear" w:color="auto" w:fill="auto"/>
          </w:tcPr>
          <w:p w14:paraId="516350DF" w14:textId="77777777" w:rsidR="008B5824" w:rsidRDefault="008B5824" w:rsidP="005B4F43">
            <w:pPr>
              <w:jc w:val="right"/>
            </w:pPr>
          </w:p>
        </w:tc>
      </w:tr>
      <w:tr w:rsidR="008B5824" w14:paraId="6EBB5AD1" w14:textId="77777777" w:rsidTr="005B4F43">
        <w:trPr>
          <w:cantSplit/>
        </w:trPr>
        <w:tc>
          <w:tcPr>
            <w:tcW w:w="2100" w:type="dxa"/>
            <w:gridSpan w:val="7"/>
            <w:tcBorders>
              <w:top w:val="dotted" w:sz="5" w:space="0" w:color="auto"/>
              <w:left w:val="single" w:sz="5" w:space="0" w:color="auto"/>
              <w:bottom w:val="none" w:sz="5" w:space="0" w:color="auto"/>
              <w:right w:val="dotted" w:sz="5" w:space="0" w:color="auto"/>
            </w:tcBorders>
            <w:shd w:val="clear" w:color="auto" w:fill="auto"/>
          </w:tcPr>
          <w:p w14:paraId="452EBD90" w14:textId="77777777" w:rsidR="008B5824" w:rsidRDefault="008B5824" w:rsidP="005B4F43"/>
        </w:tc>
        <w:tc>
          <w:tcPr>
            <w:tcW w:w="900" w:type="dxa"/>
            <w:gridSpan w:val="3"/>
            <w:tcBorders>
              <w:top w:val="dotted" w:sz="5" w:space="0" w:color="auto"/>
              <w:left w:val="dotted" w:sz="5" w:space="0" w:color="auto"/>
              <w:bottom w:val="none" w:sz="5" w:space="0" w:color="auto"/>
              <w:right w:val="dotted" w:sz="5" w:space="0" w:color="auto"/>
            </w:tcBorders>
            <w:shd w:val="clear" w:color="auto" w:fill="auto"/>
          </w:tcPr>
          <w:p w14:paraId="2D2B0A31" w14:textId="77777777" w:rsidR="008B5824" w:rsidRDefault="008B5824" w:rsidP="005B4F43">
            <w:pPr>
              <w:jc w:val="right"/>
            </w:pPr>
          </w:p>
        </w:tc>
        <w:tc>
          <w:tcPr>
            <w:tcW w:w="600" w:type="dxa"/>
            <w:gridSpan w:val="2"/>
            <w:tcBorders>
              <w:top w:val="dotted" w:sz="5" w:space="0" w:color="auto"/>
              <w:left w:val="dotted" w:sz="5" w:space="0" w:color="auto"/>
              <w:bottom w:val="none" w:sz="5" w:space="0" w:color="auto"/>
              <w:right w:val="dotted" w:sz="5" w:space="0" w:color="auto"/>
            </w:tcBorders>
            <w:shd w:val="clear" w:color="auto" w:fill="auto"/>
          </w:tcPr>
          <w:p w14:paraId="6732BB36" w14:textId="77777777" w:rsidR="008B5824" w:rsidRDefault="008B5824" w:rsidP="005B4F43">
            <w:pPr>
              <w:jc w:val="right"/>
            </w:pPr>
          </w:p>
        </w:tc>
        <w:tc>
          <w:tcPr>
            <w:tcW w:w="600" w:type="dxa"/>
            <w:gridSpan w:val="2"/>
            <w:tcBorders>
              <w:top w:val="dotted" w:sz="5" w:space="0" w:color="auto"/>
              <w:left w:val="dotted" w:sz="5" w:space="0" w:color="auto"/>
              <w:bottom w:val="none" w:sz="5" w:space="0" w:color="auto"/>
              <w:right w:val="dotted" w:sz="5" w:space="0" w:color="auto"/>
            </w:tcBorders>
            <w:shd w:val="clear" w:color="auto" w:fill="auto"/>
          </w:tcPr>
          <w:p w14:paraId="2044F66A" w14:textId="77777777" w:rsidR="008B5824" w:rsidRDefault="008B5824" w:rsidP="005B4F43">
            <w:pPr>
              <w:jc w:val="right"/>
            </w:pPr>
          </w:p>
        </w:tc>
        <w:tc>
          <w:tcPr>
            <w:tcW w:w="900" w:type="dxa"/>
            <w:gridSpan w:val="3"/>
            <w:tcBorders>
              <w:top w:val="dotted" w:sz="5" w:space="0" w:color="auto"/>
              <w:left w:val="dotted" w:sz="5" w:space="0" w:color="auto"/>
              <w:bottom w:val="none" w:sz="5" w:space="0" w:color="auto"/>
              <w:right w:val="dotted" w:sz="5" w:space="0" w:color="auto"/>
            </w:tcBorders>
            <w:shd w:val="clear" w:color="auto" w:fill="auto"/>
          </w:tcPr>
          <w:p w14:paraId="10ADF449" w14:textId="77777777" w:rsidR="008B5824" w:rsidRDefault="008B5824" w:rsidP="005B4F43">
            <w:pPr>
              <w:jc w:val="right"/>
            </w:pPr>
          </w:p>
        </w:tc>
        <w:tc>
          <w:tcPr>
            <w:tcW w:w="1200" w:type="dxa"/>
            <w:gridSpan w:val="4"/>
            <w:tcBorders>
              <w:top w:val="dotted" w:sz="5" w:space="0" w:color="auto"/>
              <w:left w:val="dotted" w:sz="5" w:space="0" w:color="auto"/>
              <w:bottom w:val="none" w:sz="5" w:space="0" w:color="auto"/>
            </w:tcBorders>
            <w:shd w:val="clear" w:color="auto" w:fill="auto"/>
          </w:tcPr>
          <w:p w14:paraId="7C815BB3" w14:textId="77777777" w:rsidR="008B5824" w:rsidRDefault="008B5824" w:rsidP="005B4F43">
            <w:pPr>
              <w:jc w:val="right"/>
            </w:pPr>
          </w:p>
        </w:tc>
        <w:tc>
          <w:tcPr>
            <w:tcW w:w="2100" w:type="dxa"/>
            <w:gridSpan w:val="7"/>
            <w:tcBorders>
              <w:top w:val="dotted" w:sz="5" w:space="0" w:color="auto"/>
              <w:left w:val="single" w:sz="5" w:space="0" w:color="auto"/>
              <w:bottom w:val="none" w:sz="5" w:space="0" w:color="auto"/>
            </w:tcBorders>
            <w:shd w:val="clear" w:color="auto" w:fill="auto"/>
          </w:tcPr>
          <w:p w14:paraId="09A7D14D" w14:textId="77777777" w:rsidR="008B5824" w:rsidRDefault="008B5824" w:rsidP="005B4F43"/>
        </w:tc>
        <w:tc>
          <w:tcPr>
            <w:tcW w:w="900" w:type="dxa"/>
            <w:gridSpan w:val="3"/>
            <w:tcBorders>
              <w:top w:val="dotted" w:sz="5" w:space="0" w:color="auto"/>
              <w:left w:val="dotted" w:sz="5" w:space="0" w:color="auto"/>
              <w:bottom w:val="none" w:sz="5" w:space="0" w:color="auto"/>
              <w:right w:val="dotted" w:sz="5" w:space="0" w:color="auto"/>
            </w:tcBorders>
            <w:shd w:val="clear" w:color="auto" w:fill="auto"/>
          </w:tcPr>
          <w:p w14:paraId="06152069" w14:textId="77777777" w:rsidR="008B5824" w:rsidRDefault="008B5824" w:rsidP="005B4F43">
            <w:pPr>
              <w:jc w:val="right"/>
            </w:pPr>
          </w:p>
        </w:tc>
        <w:tc>
          <w:tcPr>
            <w:tcW w:w="1200" w:type="dxa"/>
            <w:gridSpan w:val="4"/>
            <w:tcBorders>
              <w:top w:val="dotted" w:sz="5" w:space="0" w:color="auto"/>
              <w:left w:val="dotted" w:sz="5" w:space="0" w:color="auto"/>
              <w:bottom w:val="none" w:sz="5" w:space="0" w:color="auto"/>
              <w:right w:val="single" w:sz="5" w:space="0" w:color="auto"/>
            </w:tcBorders>
            <w:shd w:val="clear" w:color="auto" w:fill="auto"/>
          </w:tcPr>
          <w:p w14:paraId="738920C7" w14:textId="77777777" w:rsidR="008B5824" w:rsidRDefault="008B5824" w:rsidP="005B4F43">
            <w:pPr>
              <w:jc w:val="right"/>
            </w:pPr>
          </w:p>
        </w:tc>
      </w:tr>
      <w:tr w:rsidR="008B5824" w14:paraId="489C2E12" w14:textId="77777777" w:rsidTr="005B4F43">
        <w:trPr>
          <w:cantSplit/>
        </w:trPr>
        <w:tc>
          <w:tcPr>
            <w:tcW w:w="2100" w:type="dxa"/>
            <w:gridSpan w:val="7"/>
            <w:tcBorders>
              <w:top w:val="dotted" w:sz="5" w:space="0" w:color="auto"/>
              <w:left w:val="single" w:sz="5" w:space="0" w:color="auto"/>
              <w:bottom w:val="none" w:sz="5" w:space="0" w:color="auto"/>
              <w:right w:val="dotted" w:sz="5" w:space="0" w:color="auto"/>
            </w:tcBorders>
            <w:shd w:val="clear" w:color="auto" w:fill="auto"/>
          </w:tcPr>
          <w:p w14:paraId="2497ECC1" w14:textId="77777777" w:rsidR="008B5824" w:rsidRDefault="008B5824" w:rsidP="005B4F43"/>
        </w:tc>
        <w:tc>
          <w:tcPr>
            <w:tcW w:w="900" w:type="dxa"/>
            <w:gridSpan w:val="3"/>
            <w:tcBorders>
              <w:top w:val="dotted" w:sz="5" w:space="0" w:color="auto"/>
              <w:left w:val="dotted" w:sz="5" w:space="0" w:color="auto"/>
              <w:bottom w:val="none" w:sz="5" w:space="0" w:color="auto"/>
              <w:right w:val="dotted" w:sz="5" w:space="0" w:color="auto"/>
            </w:tcBorders>
            <w:shd w:val="clear" w:color="auto" w:fill="auto"/>
          </w:tcPr>
          <w:p w14:paraId="73626015" w14:textId="77777777" w:rsidR="008B5824" w:rsidRDefault="008B5824" w:rsidP="005B4F43">
            <w:pPr>
              <w:jc w:val="right"/>
            </w:pPr>
          </w:p>
        </w:tc>
        <w:tc>
          <w:tcPr>
            <w:tcW w:w="600" w:type="dxa"/>
            <w:gridSpan w:val="2"/>
            <w:tcBorders>
              <w:top w:val="dotted" w:sz="5" w:space="0" w:color="auto"/>
              <w:left w:val="dotted" w:sz="5" w:space="0" w:color="auto"/>
              <w:bottom w:val="none" w:sz="5" w:space="0" w:color="auto"/>
              <w:right w:val="dotted" w:sz="5" w:space="0" w:color="auto"/>
            </w:tcBorders>
            <w:shd w:val="clear" w:color="auto" w:fill="auto"/>
          </w:tcPr>
          <w:p w14:paraId="200CF9C5" w14:textId="77777777" w:rsidR="008B5824" w:rsidRDefault="008B5824" w:rsidP="005B4F43">
            <w:pPr>
              <w:jc w:val="right"/>
            </w:pPr>
          </w:p>
        </w:tc>
        <w:tc>
          <w:tcPr>
            <w:tcW w:w="600" w:type="dxa"/>
            <w:gridSpan w:val="2"/>
            <w:tcBorders>
              <w:top w:val="dotted" w:sz="5" w:space="0" w:color="auto"/>
              <w:left w:val="dotted" w:sz="5" w:space="0" w:color="auto"/>
              <w:bottom w:val="none" w:sz="5" w:space="0" w:color="auto"/>
              <w:right w:val="dotted" w:sz="5" w:space="0" w:color="auto"/>
            </w:tcBorders>
            <w:shd w:val="clear" w:color="auto" w:fill="auto"/>
          </w:tcPr>
          <w:p w14:paraId="2CD6C306" w14:textId="77777777" w:rsidR="008B5824" w:rsidRDefault="008B5824" w:rsidP="005B4F43">
            <w:pPr>
              <w:jc w:val="right"/>
            </w:pPr>
          </w:p>
        </w:tc>
        <w:tc>
          <w:tcPr>
            <w:tcW w:w="900" w:type="dxa"/>
            <w:gridSpan w:val="3"/>
            <w:tcBorders>
              <w:top w:val="dotted" w:sz="5" w:space="0" w:color="auto"/>
              <w:left w:val="dotted" w:sz="5" w:space="0" w:color="auto"/>
              <w:bottom w:val="none" w:sz="5" w:space="0" w:color="auto"/>
              <w:right w:val="dotted" w:sz="5" w:space="0" w:color="auto"/>
            </w:tcBorders>
            <w:shd w:val="clear" w:color="auto" w:fill="auto"/>
          </w:tcPr>
          <w:p w14:paraId="46048975" w14:textId="77777777" w:rsidR="008B5824" w:rsidRDefault="008B5824" w:rsidP="005B4F43">
            <w:pPr>
              <w:jc w:val="right"/>
            </w:pPr>
          </w:p>
        </w:tc>
        <w:tc>
          <w:tcPr>
            <w:tcW w:w="1200" w:type="dxa"/>
            <w:gridSpan w:val="4"/>
            <w:tcBorders>
              <w:top w:val="dotted" w:sz="5" w:space="0" w:color="auto"/>
              <w:left w:val="dotted" w:sz="5" w:space="0" w:color="auto"/>
              <w:bottom w:val="none" w:sz="5" w:space="0" w:color="auto"/>
            </w:tcBorders>
            <w:shd w:val="clear" w:color="auto" w:fill="auto"/>
          </w:tcPr>
          <w:p w14:paraId="371A23E6" w14:textId="77777777" w:rsidR="008B5824" w:rsidRDefault="008B5824" w:rsidP="005B4F43">
            <w:pPr>
              <w:jc w:val="right"/>
            </w:pPr>
          </w:p>
        </w:tc>
        <w:tc>
          <w:tcPr>
            <w:tcW w:w="2100" w:type="dxa"/>
            <w:gridSpan w:val="7"/>
            <w:tcBorders>
              <w:top w:val="dotted" w:sz="5" w:space="0" w:color="auto"/>
              <w:left w:val="single" w:sz="5" w:space="0" w:color="auto"/>
              <w:bottom w:val="none" w:sz="5" w:space="0" w:color="auto"/>
            </w:tcBorders>
            <w:shd w:val="clear" w:color="auto" w:fill="auto"/>
          </w:tcPr>
          <w:p w14:paraId="00DFF298" w14:textId="77777777" w:rsidR="008B5824" w:rsidRDefault="008B5824" w:rsidP="005B4F43"/>
        </w:tc>
        <w:tc>
          <w:tcPr>
            <w:tcW w:w="900" w:type="dxa"/>
            <w:gridSpan w:val="3"/>
            <w:tcBorders>
              <w:top w:val="dotted" w:sz="5" w:space="0" w:color="auto"/>
              <w:left w:val="dotted" w:sz="5" w:space="0" w:color="auto"/>
              <w:bottom w:val="none" w:sz="5" w:space="0" w:color="auto"/>
              <w:right w:val="dotted" w:sz="5" w:space="0" w:color="auto"/>
            </w:tcBorders>
            <w:shd w:val="clear" w:color="auto" w:fill="auto"/>
          </w:tcPr>
          <w:p w14:paraId="2A6A6200" w14:textId="77777777" w:rsidR="008B5824" w:rsidRDefault="008B5824" w:rsidP="005B4F43">
            <w:pPr>
              <w:jc w:val="right"/>
            </w:pPr>
          </w:p>
        </w:tc>
        <w:tc>
          <w:tcPr>
            <w:tcW w:w="1200" w:type="dxa"/>
            <w:gridSpan w:val="4"/>
            <w:tcBorders>
              <w:top w:val="dotted" w:sz="5" w:space="0" w:color="auto"/>
              <w:left w:val="dotted" w:sz="5" w:space="0" w:color="auto"/>
              <w:bottom w:val="none" w:sz="5" w:space="0" w:color="auto"/>
              <w:right w:val="single" w:sz="5" w:space="0" w:color="auto"/>
            </w:tcBorders>
            <w:shd w:val="clear" w:color="auto" w:fill="auto"/>
          </w:tcPr>
          <w:p w14:paraId="4E3E56FE" w14:textId="77777777" w:rsidR="008B5824" w:rsidRDefault="008B5824" w:rsidP="005B4F43">
            <w:pPr>
              <w:jc w:val="right"/>
            </w:pPr>
          </w:p>
        </w:tc>
      </w:tr>
      <w:tr w:rsidR="008B5824" w14:paraId="45EB039C" w14:textId="77777777" w:rsidTr="005B4F43">
        <w:trPr>
          <w:cantSplit/>
        </w:trPr>
        <w:tc>
          <w:tcPr>
            <w:tcW w:w="2100" w:type="dxa"/>
            <w:gridSpan w:val="7"/>
            <w:tcBorders>
              <w:top w:val="dotted" w:sz="5" w:space="0" w:color="auto"/>
              <w:left w:val="single" w:sz="5" w:space="0" w:color="auto"/>
              <w:bottom w:val="none" w:sz="5" w:space="0" w:color="auto"/>
              <w:right w:val="dotted" w:sz="5" w:space="0" w:color="auto"/>
            </w:tcBorders>
            <w:shd w:val="clear" w:color="auto" w:fill="auto"/>
          </w:tcPr>
          <w:p w14:paraId="2AA037F7" w14:textId="77777777" w:rsidR="008B5824" w:rsidRDefault="008B5824" w:rsidP="005B4F43"/>
        </w:tc>
        <w:tc>
          <w:tcPr>
            <w:tcW w:w="900" w:type="dxa"/>
            <w:gridSpan w:val="3"/>
            <w:tcBorders>
              <w:top w:val="dotted" w:sz="5" w:space="0" w:color="auto"/>
              <w:left w:val="dotted" w:sz="5" w:space="0" w:color="auto"/>
              <w:bottom w:val="none" w:sz="5" w:space="0" w:color="auto"/>
              <w:right w:val="dotted" w:sz="5" w:space="0" w:color="auto"/>
            </w:tcBorders>
            <w:shd w:val="clear" w:color="auto" w:fill="auto"/>
          </w:tcPr>
          <w:p w14:paraId="5F8FC6E3" w14:textId="77777777" w:rsidR="008B5824" w:rsidRDefault="008B5824" w:rsidP="005B4F43">
            <w:pPr>
              <w:jc w:val="right"/>
            </w:pPr>
          </w:p>
        </w:tc>
        <w:tc>
          <w:tcPr>
            <w:tcW w:w="600" w:type="dxa"/>
            <w:gridSpan w:val="2"/>
            <w:tcBorders>
              <w:top w:val="dotted" w:sz="5" w:space="0" w:color="auto"/>
              <w:left w:val="dotted" w:sz="5" w:space="0" w:color="auto"/>
              <w:bottom w:val="none" w:sz="5" w:space="0" w:color="auto"/>
              <w:right w:val="dotted" w:sz="5" w:space="0" w:color="auto"/>
            </w:tcBorders>
            <w:shd w:val="clear" w:color="auto" w:fill="auto"/>
          </w:tcPr>
          <w:p w14:paraId="29CDC93C" w14:textId="77777777" w:rsidR="008B5824" w:rsidRDefault="008B5824" w:rsidP="005B4F43">
            <w:pPr>
              <w:jc w:val="right"/>
            </w:pPr>
          </w:p>
        </w:tc>
        <w:tc>
          <w:tcPr>
            <w:tcW w:w="600" w:type="dxa"/>
            <w:gridSpan w:val="2"/>
            <w:tcBorders>
              <w:top w:val="dotted" w:sz="5" w:space="0" w:color="auto"/>
              <w:left w:val="dotted" w:sz="5" w:space="0" w:color="auto"/>
              <w:bottom w:val="none" w:sz="5" w:space="0" w:color="auto"/>
              <w:right w:val="dotted" w:sz="5" w:space="0" w:color="auto"/>
            </w:tcBorders>
            <w:shd w:val="clear" w:color="auto" w:fill="auto"/>
          </w:tcPr>
          <w:p w14:paraId="56ADC34F" w14:textId="77777777" w:rsidR="008B5824" w:rsidRDefault="008B5824" w:rsidP="005B4F43">
            <w:pPr>
              <w:jc w:val="right"/>
            </w:pPr>
          </w:p>
        </w:tc>
        <w:tc>
          <w:tcPr>
            <w:tcW w:w="900" w:type="dxa"/>
            <w:gridSpan w:val="3"/>
            <w:tcBorders>
              <w:top w:val="dotted" w:sz="5" w:space="0" w:color="auto"/>
              <w:left w:val="dotted" w:sz="5" w:space="0" w:color="auto"/>
              <w:bottom w:val="none" w:sz="5" w:space="0" w:color="auto"/>
              <w:right w:val="dotted" w:sz="5" w:space="0" w:color="auto"/>
            </w:tcBorders>
            <w:shd w:val="clear" w:color="auto" w:fill="auto"/>
          </w:tcPr>
          <w:p w14:paraId="632A9699" w14:textId="77777777" w:rsidR="008B5824" w:rsidRDefault="008B5824" w:rsidP="005B4F43">
            <w:pPr>
              <w:jc w:val="right"/>
            </w:pPr>
          </w:p>
        </w:tc>
        <w:tc>
          <w:tcPr>
            <w:tcW w:w="1200" w:type="dxa"/>
            <w:gridSpan w:val="4"/>
            <w:tcBorders>
              <w:top w:val="dotted" w:sz="5" w:space="0" w:color="auto"/>
              <w:left w:val="dotted" w:sz="5" w:space="0" w:color="auto"/>
              <w:bottom w:val="none" w:sz="5" w:space="0" w:color="auto"/>
            </w:tcBorders>
            <w:shd w:val="clear" w:color="auto" w:fill="auto"/>
          </w:tcPr>
          <w:p w14:paraId="73E050CF" w14:textId="77777777" w:rsidR="008B5824" w:rsidRDefault="008B5824" w:rsidP="005B4F43">
            <w:pPr>
              <w:jc w:val="right"/>
            </w:pPr>
          </w:p>
        </w:tc>
        <w:tc>
          <w:tcPr>
            <w:tcW w:w="2100" w:type="dxa"/>
            <w:gridSpan w:val="7"/>
            <w:tcBorders>
              <w:top w:val="dotted" w:sz="5" w:space="0" w:color="auto"/>
              <w:left w:val="single" w:sz="5" w:space="0" w:color="auto"/>
              <w:bottom w:val="none" w:sz="5" w:space="0" w:color="auto"/>
            </w:tcBorders>
            <w:shd w:val="clear" w:color="auto" w:fill="auto"/>
          </w:tcPr>
          <w:p w14:paraId="7F88FE3F" w14:textId="77777777" w:rsidR="008B5824" w:rsidRDefault="008B5824" w:rsidP="005B4F43"/>
        </w:tc>
        <w:tc>
          <w:tcPr>
            <w:tcW w:w="900" w:type="dxa"/>
            <w:gridSpan w:val="3"/>
            <w:tcBorders>
              <w:top w:val="dotted" w:sz="5" w:space="0" w:color="auto"/>
              <w:left w:val="dotted" w:sz="5" w:space="0" w:color="auto"/>
              <w:bottom w:val="none" w:sz="5" w:space="0" w:color="auto"/>
              <w:right w:val="dotted" w:sz="5" w:space="0" w:color="auto"/>
            </w:tcBorders>
            <w:shd w:val="clear" w:color="auto" w:fill="auto"/>
          </w:tcPr>
          <w:p w14:paraId="458EAA34" w14:textId="77777777" w:rsidR="008B5824" w:rsidRDefault="008B5824" w:rsidP="005B4F43">
            <w:pPr>
              <w:jc w:val="right"/>
            </w:pPr>
          </w:p>
        </w:tc>
        <w:tc>
          <w:tcPr>
            <w:tcW w:w="1200" w:type="dxa"/>
            <w:gridSpan w:val="4"/>
            <w:tcBorders>
              <w:top w:val="dotted" w:sz="5" w:space="0" w:color="auto"/>
              <w:left w:val="dotted" w:sz="5" w:space="0" w:color="auto"/>
              <w:bottom w:val="none" w:sz="5" w:space="0" w:color="auto"/>
              <w:right w:val="single" w:sz="5" w:space="0" w:color="auto"/>
            </w:tcBorders>
            <w:shd w:val="clear" w:color="auto" w:fill="auto"/>
          </w:tcPr>
          <w:p w14:paraId="0D24555A" w14:textId="77777777" w:rsidR="008B5824" w:rsidRDefault="008B5824" w:rsidP="005B4F43">
            <w:pPr>
              <w:jc w:val="right"/>
            </w:pPr>
          </w:p>
        </w:tc>
      </w:tr>
      <w:tr w:rsidR="008B5824" w14:paraId="7BF8892A" w14:textId="77777777" w:rsidTr="005B4F43">
        <w:trPr>
          <w:cantSplit/>
          <w:trHeight w:val="58"/>
        </w:trPr>
        <w:tc>
          <w:tcPr>
            <w:tcW w:w="300" w:type="dxa"/>
            <w:tcBorders>
              <w:top w:val="single" w:sz="5" w:space="0" w:color="auto"/>
            </w:tcBorders>
            <w:shd w:val="clear" w:color="auto" w:fill="auto"/>
            <w:vAlign w:val="bottom"/>
          </w:tcPr>
          <w:p w14:paraId="63F64E10" w14:textId="77777777" w:rsidR="008B5824" w:rsidRDefault="008B5824" w:rsidP="005B4F43"/>
        </w:tc>
        <w:tc>
          <w:tcPr>
            <w:tcW w:w="300" w:type="dxa"/>
            <w:tcBorders>
              <w:top w:val="single" w:sz="5" w:space="0" w:color="auto"/>
            </w:tcBorders>
            <w:shd w:val="clear" w:color="auto" w:fill="auto"/>
            <w:vAlign w:val="bottom"/>
          </w:tcPr>
          <w:p w14:paraId="7B1DA635" w14:textId="77777777" w:rsidR="008B5824" w:rsidRDefault="008B5824" w:rsidP="005B4F43"/>
        </w:tc>
        <w:tc>
          <w:tcPr>
            <w:tcW w:w="300" w:type="dxa"/>
            <w:tcBorders>
              <w:top w:val="single" w:sz="5" w:space="0" w:color="auto"/>
            </w:tcBorders>
            <w:shd w:val="clear" w:color="auto" w:fill="auto"/>
            <w:vAlign w:val="bottom"/>
          </w:tcPr>
          <w:p w14:paraId="3B7E3CC2" w14:textId="77777777" w:rsidR="008B5824" w:rsidRDefault="008B5824" w:rsidP="005B4F43"/>
        </w:tc>
        <w:tc>
          <w:tcPr>
            <w:tcW w:w="300" w:type="dxa"/>
            <w:tcBorders>
              <w:top w:val="single" w:sz="5" w:space="0" w:color="auto"/>
            </w:tcBorders>
            <w:shd w:val="clear" w:color="auto" w:fill="auto"/>
            <w:vAlign w:val="bottom"/>
          </w:tcPr>
          <w:p w14:paraId="74EDC1E7" w14:textId="77777777" w:rsidR="008B5824" w:rsidRDefault="008B5824" w:rsidP="005B4F43"/>
        </w:tc>
        <w:tc>
          <w:tcPr>
            <w:tcW w:w="300" w:type="dxa"/>
            <w:tcBorders>
              <w:top w:val="single" w:sz="5" w:space="0" w:color="auto"/>
            </w:tcBorders>
            <w:shd w:val="clear" w:color="auto" w:fill="auto"/>
            <w:vAlign w:val="bottom"/>
          </w:tcPr>
          <w:p w14:paraId="6034BC8B" w14:textId="77777777" w:rsidR="008B5824" w:rsidRDefault="008B5824" w:rsidP="005B4F43"/>
        </w:tc>
        <w:tc>
          <w:tcPr>
            <w:tcW w:w="300" w:type="dxa"/>
            <w:tcBorders>
              <w:top w:val="single" w:sz="5" w:space="0" w:color="auto"/>
            </w:tcBorders>
            <w:shd w:val="clear" w:color="auto" w:fill="auto"/>
            <w:vAlign w:val="bottom"/>
          </w:tcPr>
          <w:p w14:paraId="623203A0" w14:textId="77777777" w:rsidR="008B5824" w:rsidRDefault="008B5824" w:rsidP="005B4F43"/>
        </w:tc>
        <w:tc>
          <w:tcPr>
            <w:tcW w:w="300" w:type="dxa"/>
            <w:tcBorders>
              <w:top w:val="single" w:sz="5" w:space="0" w:color="auto"/>
            </w:tcBorders>
            <w:shd w:val="clear" w:color="auto" w:fill="auto"/>
            <w:vAlign w:val="bottom"/>
          </w:tcPr>
          <w:p w14:paraId="33C1F6E1" w14:textId="77777777" w:rsidR="008B5824" w:rsidRDefault="008B5824" w:rsidP="005B4F43"/>
        </w:tc>
        <w:tc>
          <w:tcPr>
            <w:tcW w:w="300" w:type="dxa"/>
            <w:tcBorders>
              <w:top w:val="single" w:sz="5" w:space="0" w:color="auto"/>
            </w:tcBorders>
            <w:shd w:val="clear" w:color="auto" w:fill="auto"/>
            <w:vAlign w:val="bottom"/>
          </w:tcPr>
          <w:p w14:paraId="3328E2D7" w14:textId="77777777" w:rsidR="008B5824" w:rsidRDefault="008B5824" w:rsidP="005B4F43"/>
        </w:tc>
        <w:tc>
          <w:tcPr>
            <w:tcW w:w="300" w:type="dxa"/>
            <w:tcBorders>
              <w:top w:val="single" w:sz="5" w:space="0" w:color="auto"/>
            </w:tcBorders>
            <w:shd w:val="clear" w:color="auto" w:fill="auto"/>
            <w:vAlign w:val="bottom"/>
          </w:tcPr>
          <w:p w14:paraId="4293286C" w14:textId="77777777" w:rsidR="008B5824" w:rsidRDefault="008B5824" w:rsidP="005B4F43"/>
        </w:tc>
        <w:tc>
          <w:tcPr>
            <w:tcW w:w="300" w:type="dxa"/>
            <w:tcBorders>
              <w:top w:val="single" w:sz="5" w:space="0" w:color="auto"/>
            </w:tcBorders>
            <w:shd w:val="clear" w:color="auto" w:fill="auto"/>
            <w:vAlign w:val="bottom"/>
          </w:tcPr>
          <w:p w14:paraId="22829AAB" w14:textId="77777777" w:rsidR="008B5824" w:rsidRDefault="008B5824" w:rsidP="005B4F43"/>
        </w:tc>
        <w:tc>
          <w:tcPr>
            <w:tcW w:w="300" w:type="dxa"/>
            <w:tcBorders>
              <w:top w:val="single" w:sz="5" w:space="0" w:color="auto"/>
            </w:tcBorders>
            <w:shd w:val="clear" w:color="auto" w:fill="auto"/>
            <w:vAlign w:val="bottom"/>
          </w:tcPr>
          <w:p w14:paraId="07744706" w14:textId="77777777" w:rsidR="008B5824" w:rsidRDefault="008B5824" w:rsidP="005B4F43"/>
        </w:tc>
        <w:tc>
          <w:tcPr>
            <w:tcW w:w="300" w:type="dxa"/>
            <w:tcBorders>
              <w:top w:val="single" w:sz="5" w:space="0" w:color="auto"/>
            </w:tcBorders>
            <w:shd w:val="clear" w:color="auto" w:fill="auto"/>
            <w:vAlign w:val="bottom"/>
          </w:tcPr>
          <w:p w14:paraId="12D56DCD" w14:textId="77777777" w:rsidR="008B5824" w:rsidRDefault="008B5824" w:rsidP="005B4F43"/>
        </w:tc>
        <w:tc>
          <w:tcPr>
            <w:tcW w:w="300" w:type="dxa"/>
            <w:tcBorders>
              <w:top w:val="single" w:sz="5" w:space="0" w:color="auto"/>
            </w:tcBorders>
            <w:shd w:val="clear" w:color="auto" w:fill="auto"/>
            <w:vAlign w:val="bottom"/>
          </w:tcPr>
          <w:p w14:paraId="20E202ED" w14:textId="77777777" w:rsidR="008B5824" w:rsidRDefault="008B5824" w:rsidP="005B4F43"/>
        </w:tc>
        <w:tc>
          <w:tcPr>
            <w:tcW w:w="300" w:type="dxa"/>
            <w:tcBorders>
              <w:top w:val="single" w:sz="5" w:space="0" w:color="auto"/>
            </w:tcBorders>
            <w:shd w:val="clear" w:color="auto" w:fill="auto"/>
            <w:vAlign w:val="bottom"/>
          </w:tcPr>
          <w:p w14:paraId="19971372" w14:textId="77777777" w:rsidR="008B5824" w:rsidRDefault="008B5824" w:rsidP="005B4F43"/>
        </w:tc>
        <w:tc>
          <w:tcPr>
            <w:tcW w:w="300" w:type="dxa"/>
            <w:tcBorders>
              <w:top w:val="single" w:sz="5" w:space="0" w:color="auto"/>
            </w:tcBorders>
            <w:shd w:val="clear" w:color="auto" w:fill="auto"/>
            <w:vAlign w:val="bottom"/>
          </w:tcPr>
          <w:p w14:paraId="53D1AB9E" w14:textId="77777777" w:rsidR="008B5824" w:rsidRDefault="008B5824" w:rsidP="005B4F43"/>
        </w:tc>
        <w:tc>
          <w:tcPr>
            <w:tcW w:w="300" w:type="dxa"/>
            <w:tcBorders>
              <w:top w:val="single" w:sz="5" w:space="0" w:color="auto"/>
            </w:tcBorders>
            <w:shd w:val="clear" w:color="auto" w:fill="auto"/>
            <w:vAlign w:val="bottom"/>
          </w:tcPr>
          <w:p w14:paraId="2DB1B6DF" w14:textId="77777777" w:rsidR="008B5824" w:rsidRDefault="008B5824" w:rsidP="005B4F43"/>
        </w:tc>
        <w:tc>
          <w:tcPr>
            <w:tcW w:w="300" w:type="dxa"/>
            <w:tcBorders>
              <w:top w:val="single" w:sz="5" w:space="0" w:color="auto"/>
            </w:tcBorders>
            <w:shd w:val="clear" w:color="auto" w:fill="auto"/>
            <w:vAlign w:val="bottom"/>
          </w:tcPr>
          <w:p w14:paraId="15C16720" w14:textId="77777777" w:rsidR="008B5824" w:rsidRDefault="008B5824" w:rsidP="005B4F43"/>
        </w:tc>
        <w:tc>
          <w:tcPr>
            <w:tcW w:w="300" w:type="dxa"/>
            <w:tcBorders>
              <w:top w:val="single" w:sz="5" w:space="0" w:color="auto"/>
            </w:tcBorders>
            <w:shd w:val="clear" w:color="auto" w:fill="auto"/>
            <w:vAlign w:val="bottom"/>
          </w:tcPr>
          <w:p w14:paraId="379DEF7F" w14:textId="77777777" w:rsidR="008B5824" w:rsidRDefault="008B5824" w:rsidP="005B4F43"/>
        </w:tc>
        <w:tc>
          <w:tcPr>
            <w:tcW w:w="300" w:type="dxa"/>
            <w:tcBorders>
              <w:top w:val="single" w:sz="5" w:space="0" w:color="auto"/>
            </w:tcBorders>
            <w:shd w:val="clear" w:color="auto" w:fill="auto"/>
            <w:vAlign w:val="bottom"/>
          </w:tcPr>
          <w:p w14:paraId="40F9AFCE" w14:textId="77777777" w:rsidR="008B5824" w:rsidRDefault="008B5824" w:rsidP="005B4F43"/>
        </w:tc>
        <w:tc>
          <w:tcPr>
            <w:tcW w:w="300" w:type="dxa"/>
            <w:tcBorders>
              <w:top w:val="single" w:sz="5" w:space="0" w:color="auto"/>
            </w:tcBorders>
            <w:shd w:val="clear" w:color="auto" w:fill="auto"/>
            <w:vAlign w:val="bottom"/>
          </w:tcPr>
          <w:p w14:paraId="45DA556A" w14:textId="77777777" w:rsidR="008B5824" w:rsidRDefault="008B5824" w:rsidP="005B4F43"/>
        </w:tc>
        <w:tc>
          <w:tcPr>
            <w:tcW w:w="300" w:type="dxa"/>
            <w:tcBorders>
              <w:top w:val="single" w:sz="5" w:space="0" w:color="auto"/>
            </w:tcBorders>
            <w:shd w:val="clear" w:color="auto" w:fill="auto"/>
            <w:vAlign w:val="bottom"/>
          </w:tcPr>
          <w:p w14:paraId="640BACB5" w14:textId="77777777" w:rsidR="008B5824" w:rsidRDefault="008B5824" w:rsidP="005B4F43"/>
        </w:tc>
        <w:tc>
          <w:tcPr>
            <w:tcW w:w="300" w:type="dxa"/>
            <w:tcBorders>
              <w:top w:val="single" w:sz="5" w:space="0" w:color="auto"/>
            </w:tcBorders>
            <w:shd w:val="clear" w:color="auto" w:fill="auto"/>
            <w:vAlign w:val="bottom"/>
          </w:tcPr>
          <w:p w14:paraId="2EED767E" w14:textId="77777777" w:rsidR="008B5824" w:rsidRDefault="008B5824" w:rsidP="005B4F43"/>
        </w:tc>
        <w:tc>
          <w:tcPr>
            <w:tcW w:w="300" w:type="dxa"/>
            <w:tcBorders>
              <w:top w:val="single" w:sz="5" w:space="0" w:color="auto"/>
            </w:tcBorders>
            <w:shd w:val="clear" w:color="auto" w:fill="auto"/>
            <w:vAlign w:val="bottom"/>
          </w:tcPr>
          <w:p w14:paraId="66E79856" w14:textId="77777777" w:rsidR="008B5824" w:rsidRDefault="008B5824" w:rsidP="005B4F43"/>
        </w:tc>
        <w:tc>
          <w:tcPr>
            <w:tcW w:w="300" w:type="dxa"/>
            <w:tcBorders>
              <w:top w:val="single" w:sz="5" w:space="0" w:color="auto"/>
            </w:tcBorders>
            <w:shd w:val="clear" w:color="auto" w:fill="auto"/>
            <w:vAlign w:val="bottom"/>
          </w:tcPr>
          <w:p w14:paraId="5DCC0FE7" w14:textId="77777777" w:rsidR="008B5824" w:rsidRDefault="008B5824" w:rsidP="005B4F43"/>
        </w:tc>
        <w:tc>
          <w:tcPr>
            <w:tcW w:w="300" w:type="dxa"/>
            <w:tcBorders>
              <w:top w:val="single" w:sz="5" w:space="0" w:color="auto"/>
            </w:tcBorders>
            <w:shd w:val="clear" w:color="auto" w:fill="auto"/>
            <w:vAlign w:val="bottom"/>
          </w:tcPr>
          <w:p w14:paraId="788B0A00" w14:textId="77777777" w:rsidR="008B5824" w:rsidRDefault="008B5824" w:rsidP="005B4F43"/>
        </w:tc>
        <w:tc>
          <w:tcPr>
            <w:tcW w:w="300" w:type="dxa"/>
            <w:tcBorders>
              <w:top w:val="single" w:sz="5" w:space="0" w:color="auto"/>
            </w:tcBorders>
            <w:shd w:val="clear" w:color="auto" w:fill="auto"/>
            <w:vAlign w:val="bottom"/>
          </w:tcPr>
          <w:p w14:paraId="090B9039" w14:textId="77777777" w:rsidR="008B5824" w:rsidRDefault="008B5824" w:rsidP="005B4F43"/>
        </w:tc>
        <w:tc>
          <w:tcPr>
            <w:tcW w:w="300" w:type="dxa"/>
            <w:tcBorders>
              <w:top w:val="single" w:sz="5" w:space="0" w:color="auto"/>
            </w:tcBorders>
            <w:shd w:val="clear" w:color="auto" w:fill="auto"/>
            <w:vAlign w:val="bottom"/>
          </w:tcPr>
          <w:p w14:paraId="1BA895AE" w14:textId="77777777" w:rsidR="008B5824" w:rsidRDefault="008B5824" w:rsidP="005B4F43"/>
        </w:tc>
        <w:tc>
          <w:tcPr>
            <w:tcW w:w="300" w:type="dxa"/>
            <w:tcBorders>
              <w:top w:val="single" w:sz="5" w:space="0" w:color="auto"/>
            </w:tcBorders>
            <w:shd w:val="clear" w:color="auto" w:fill="auto"/>
            <w:vAlign w:val="bottom"/>
          </w:tcPr>
          <w:p w14:paraId="2D82E5D1" w14:textId="77777777" w:rsidR="008B5824" w:rsidRDefault="008B5824" w:rsidP="005B4F43"/>
        </w:tc>
        <w:tc>
          <w:tcPr>
            <w:tcW w:w="300" w:type="dxa"/>
            <w:tcBorders>
              <w:top w:val="single" w:sz="5" w:space="0" w:color="auto"/>
            </w:tcBorders>
            <w:shd w:val="clear" w:color="auto" w:fill="auto"/>
            <w:vAlign w:val="bottom"/>
          </w:tcPr>
          <w:p w14:paraId="11B73FD8" w14:textId="77777777" w:rsidR="008B5824" w:rsidRDefault="008B5824" w:rsidP="005B4F43"/>
        </w:tc>
        <w:tc>
          <w:tcPr>
            <w:tcW w:w="300" w:type="dxa"/>
            <w:tcBorders>
              <w:top w:val="single" w:sz="5" w:space="0" w:color="auto"/>
            </w:tcBorders>
            <w:shd w:val="clear" w:color="auto" w:fill="auto"/>
            <w:vAlign w:val="bottom"/>
          </w:tcPr>
          <w:p w14:paraId="3E190ECC" w14:textId="77777777" w:rsidR="008B5824" w:rsidRDefault="008B5824" w:rsidP="005B4F43"/>
        </w:tc>
        <w:tc>
          <w:tcPr>
            <w:tcW w:w="300" w:type="dxa"/>
            <w:tcBorders>
              <w:top w:val="single" w:sz="5" w:space="0" w:color="auto"/>
            </w:tcBorders>
            <w:shd w:val="clear" w:color="auto" w:fill="auto"/>
            <w:vAlign w:val="bottom"/>
          </w:tcPr>
          <w:p w14:paraId="62596CF7" w14:textId="77777777" w:rsidR="008B5824" w:rsidRDefault="008B5824" w:rsidP="005B4F43"/>
        </w:tc>
        <w:tc>
          <w:tcPr>
            <w:tcW w:w="300" w:type="dxa"/>
            <w:tcBorders>
              <w:top w:val="single" w:sz="5" w:space="0" w:color="auto"/>
            </w:tcBorders>
            <w:shd w:val="clear" w:color="auto" w:fill="auto"/>
            <w:vAlign w:val="bottom"/>
          </w:tcPr>
          <w:p w14:paraId="1BB63D2A" w14:textId="77777777" w:rsidR="008B5824" w:rsidRDefault="008B5824" w:rsidP="005B4F43"/>
        </w:tc>
        <w:tc>
          <w:tcPr>
            <w:tcW w:w="300" w:type="dxa"/>
            <w:tcBorders>
              <w:top w:val="single" w:sz="5" w:space="0" w:color="auto"/>
            </w:tcBorders>
            <w:shd w:val="clear" w:color="auto" w:fill="auto"/>
            <w:vAlign w:val="bottom"/>
          </w:tcPr>
          <w:p w14:paraId="39552A48" w14:textId="77777777" w:rsidR="008B5824" w:rsidRDefault="008B5824" w:rsidP="005B4F43"/>
        </w:tc>
        <w:tc>
          <w:tcPr>
            <w:tcW w:w="300" w:type="dxa"/>
            <w:tcBorders>
              <w:top w:val="single" w:sz="5" w:space="0" w:color="auto"/>
            </w:tcBorders>
            <w:shd w:val="clear" w:color="auto" w:fill="auto"/>
            <w:vAlign w:val="bottom"/>
          </w:tcPr>
          <w:p w14:paraId="1343E493" w14:textId="77777777" w:rsidR="008B5824" w:rsidRDefault="008B5824" w:rsidP="005B4F43"/>
        </w:tc>
        <w:tc>
          <w:tcPr>
            <w:tcW w:w="300" w:type="dxa"/>
            <w:tcBorders>
              <w:top w:val="single" w:sz="5" w:space="0" w:color="auto"/>
            </w:tcBorders>
            <w:shd w:val="clear" w:color="auto" w:fill="auto"/>
            <w:vAlign w:val="bottom"/>
          </w:tcPr>
          <w:p w14:paraId="2EA49BC4" w14:textId="77777777" w:rsidR="008B5824" w:rsidRDefault="008B5824" w:rsidP="005B4F43"/>
        </w:tc>
      </w:tr>
      <w:tr w:rsidR="008B5824" w14:paraId="2A1E36FD" w14:textId="77777777" w:rsidTr="005B4F43">
        <w:trPr>
          <w:cantSplit/>
        </w:trPr>
        <w:tc>
          <w:tcPr>
            <w:tcW w:w="5100" w:type="dxa"/>
            <w:gridSpan w:val="17"/>
            <w:shd w:val="clear" w:color="auto" w:fill="auto"/>
          </w:tcPr>
          <w:p w14:paraId="08B2FDBB" w14:textId="77777777" w:rsidR="008B5824" w:rsidRDefault="008B5824" w:rsidP="005B4F43">
            <w:r>
              <w:rPr>
                <w:szCs w:val="15"/>
              </w:rPr>
              <w:t>Долг работника на начало</w:t>
            </w:r>
          </w:p>
        </w:tc>
        <w:tc>
          <w:tcPr>
            <w:tcW w:w="1200" w:type="dxa"/>
            <w:gridSpan w:val="4"/>
            <w:shd w:val="clear" w:color="auto" w:fill="auto"/>
          </w:tcPr>
          <w:p w14:paraId="55BCB0F2" w14:textId="77777777" w:rsidR="008B5824" w:rsidRDefault="008B5824" w:rsidP="005B4F43">
            <w:pPr>
              <w:jc w:val="right"/>
            </w:pPr>
          </w:p>
        </w:tc>
        <w:tc>
          <w:tcPr>
            <w:tcW w:w="3000" w:type="dxa"/>
            <w:gridSpan w:val="10"/>
            <w:shd w:val="clear" w:color="auto" w:fill="auto"/>
          </w:tcPr>
          <w:p w14:paraId="42DD0EBA" w14:textId="77777777" w:rsidR="008B5824" w:rsidRDefault="008B5824" w:rsidP="005B4F43">
            <w:r>
              <w:rPr>
                <w:szCs w:val="15"/>
              </w:rPr>
              <w:t>Долг работника на конец</w:t>
            </w:r>
          </w:p>
        </w:tc>
        <w:tc>
          <w:tcPr>
            <w:tcW w:w="1200" w:type="dxa"/>
            <w:gridSpan w:val="4"/>
            <w:shd w:val="clear" w:color="auto" w:fill="auto"/>
          </w:tcPr>
          <w:p w14:paraId="358AD51B" w14:textId="77777777" w:rsidR="008B5824" w:rsidRDefault="008B5824" w:rsidP="005B4F43">
            <w:pPr>
              <w:jc w:val="right"/>
            </w:pPr>
          </w:p>
        </w:tc>
      </w:tr>
      <w:tr w:rsidR="008B5824" w14:paraId="301BA923" w14:textId="77777777" w:rsidTr="005B4F43">
        <w:trPr>
          <w:cantSplit/>
          <w:trHeight w:val="58"/>
        </w:trPr>
        <w:tc>
          <w:tcPr>
            <w:tcW w:w="300" w:type="dxa"/>
            <w:tcBorders>
              <w:top w:val="single" w:sz="5" w:space="0" w:color="auto"/>
            </w:tcBorders>
            <w:shd w:val="clear" w:color="auto" w:fill="auto"/>
            <w:vAlign w:val="bottom"/>
          </w:tcPr>
          <w:p w14:paraId="64305B01" w14:textId="77777777" w:rsidR="008B5824" w:rsidRDefault="008B5824" w:rsidP="005B4F43"/>
        </w:tc>
        <w:tc>
          <w:tcPr>
            <w:tcW w:w="300" w:type="dxa"/>
            <w:tcBorders>
              <w:top w:val="single" w:sz="5" w:space="0" w:color="auto"/>
            </w:tcBorders>
            <w:shd w:val="clear" w:color="auto" w:fill="auto"/>
            <w:vAlign w:val="bottom"/>
          </w:tcPr>
          <w:p w14:paraId="2E202010" w14:textId="77777777" w:rsidR="008B5824" w:rsidRDefault="008B5824" w:rsidP="005B4F43"/>
        </w:tc>
        <w:tc>
          <w:tcPr>
            <w:tcW w:w="300" w:type="dxa"/>
            <w:tcBorders>
              <w:top w:val="single" w:sz="5" w:space="0" w:color="auto"/>
            </w:tcBorders>
            <w:shd w:val="clear" w:color="auto" w:fill="auto"/>
            <w:vAlign w:val="bottom"/>
          </w:tcPr>
          <w:p w14:paraId="217AD277" w14:textId="77777777" w:rsidR="008B5824" w:rsidRDefault="008B5824" w:rsidP="005B4F43"/>
        </w:tc>
        <w:tc>
          <w:tcPr>
            <w:tcW w:w="300" w:type="dxa"/>
            <w:tcBorders>
              <w:top w:val="single" w:sz="5" w:space="0" w:color="auto"/>
            </w:tcBorders>
            <w:shd w:val="clear" w:color="auto" w:fill="auto"/>
            <w:vAlign w:val="bottom"/>
          </w:tcPr>
          <w:p w14:paraId="7FE8F219" w14:textId="77777777" w:rsidR="008B5824" w:rsidRDefault="008B5824" w:rsidP="005B4F43"/>
        </w:tc>
        <w:tc>
          <w:tcPr>
            <w:tcW w:w="300" w:type="dxa"/>
            <w:tcBorders>
              <w:top w:val="single" w:sz="5" w:space="0" w:color="auto"/>
            </w:tcBorders>
            <w:shd w:val="clear" w:color="auto" w:fill="auto"/>
            <w:vAlign w:val="bottom"/>
          </w:tcPr>
          <w:p w14:paraId="269CA53D" w14:textId="77777777" w:rsidR="008B5824" w:rsidRDefault="008B5824" w:rsidP="005B4F43"/>
        </w:tc>
        <w:tc>
          <w:tcPr>
            <w:tcW w:w="300" w:type="dxa"/>
            <w:tcBorders>
              <w:top w:val="single" w:sz="5" w:space="0" w:color="auto"/>
            </w:tcBorders>
            <w:shd w:val="clear" w:color="auto" w:fill="auto"/>
            <w:vAlign w:val="bottom"/>
          </w:tcPr>
          <w:p w14:paraId="627BEE40" w14:textId="77777777" w:rsidR="008B5824" w:rsidRDefault="008B5824" w:rsidP="005B4F43"/>
        </w:tc>
        <w:tc>
          <w:tcPr>
            <w:tcW w:w="300" w:type="dxa"/>
            <w:tcBorders>
              <w:top w:val="single" w:sz="5" w:space="0" w:color="auto"/>
            </w:tcBorders>
            <w:shd w:val="clear" w:color="auto" w:fill="auto"/>
            <w:vAlign w:val="bottom"/>
          </w:tcPr>
          <w:p w14:paraId="476FE5F7" w14:textId="77777777" w:rsidR="008B5824" w:rsidRDefault="008B5824" w:rsidP="005B4F43"/>
        </w:tc>
        <w:tc>
          <w:tcPr>
            <w:tcW w:w="300" w:type="dxa"/>
            <w:tcBorders>
              <w:top w:val="single" w:sz="5" w:space="0" w:color="auto"/>
            </w:tcBorders>
            <w:shd w:val="clear" w:color="auto" w:fill="auto"/>
            <w:vAlign w:val="bottom"/>
          </w:tcPr>
          <w:p w14:paraId="2AD610F8" w14:textId="77777777" w:rsidR="008B5824" w:rsidRDefault="008B5824" w:rsidP="005B4F43"/>
        </w:tc>
        <w:tc>
          <w:tcPr>
            <w:tcW w:w="300" w:type="dxa"/>
            <w:tcBorders>
              <w:top w:val="single" w:sz="5" w:space="0" w:color="auto"/>
            </w:tcBorders>
            <w:shd w:val="clear" w:color="auto" w:fill="auto"/>
            <w:vAlign w:val="bottom"/>
          </w:tcPr>
          <w:p w14:paraId="7155C492" w14:textId="77777777" w:rsidR="008B5824" w:rsidRDefault="008B5824" w:rsidP="005B4F43"/>
        </w:tc>
        <w:tc>
          <w:tcPr>
            <w:tcW w:w="300" w:type="dxa"/>
            <w:tcBorders>
              <w:top w:val="single" w:sz="5" w:space="0" w:color="auto"/>
            </w:tcBorders>
            <w:shd w:val="clear" w:color="auto" w:fill="auto"/>
            <w:vAlign w:val="bottom"/>
          </w:tcPr>
          <w:p w14:paraId="02630403" w14:textId="77777777" w:rsidR="008B5824" w:rsidRDefault="008B5824" w:rsidP="005B4F43"/>
        </w:tc>
        <w:tc>
          <w:tcPr>
            <w:tcW w:w="300" w:type="dxa"/>
            <w:tcBorders>
              <w:top w:val="single" w:sz="5" w:space="0" w:color="auto"/>
            </w:tcBorders>
            <w:shd w:val="clear" w:color="auto" w:fill="auto"/>
            <w:vAlign w:val="bottom"/>
          </w:tcPr>
          <w:p w14:paraId="2B9D9B04" w14:textId="77777777" w:rsidR="008B5824" w:rsidRDefault="008B5824" w:rsidP="005B4F43"/>
        </w:tc>
        <w:tc>
          <w:tcPr>
            <w:tcW w:w="300" w:type="dxa"/>
            <w:tcBorders>
              <w:top w:val="single" w:sz="5" w:space="0" w:color="auto"/>
            </w:tcBorders>
            <w:shd w:val="clear" w:color="auto" w:fill="auto"/>
            <w:vAlign w:val="bottom"/>
          </w:tcPr>
          <w:p w14:paraId="5850BD93" w14:textId="77777777" w:rsidR="008B5824" w:rsidRDefault="008B5824" w:rsidP="005B4F43"/>
        </w:tc>
        <w:tc>
          <w:tcPr>
            <w:tcW w:w="300" w:type="dxa"/>
            <w:tcBorders>
              <w:top w:val="single" w:sz="5" w:space="0" w:color="auto"/>
            </w:tcBorders>
            <w:shd w:val="clear" w:color="auto" w:fill="auto"/>
            <w:vAlign w:val="bottom"/>
          </w:tcPr>
          <w:p w14:paraId="2C858812" w14:textId="77777777" w:rsidR="008B5824" w:rsidRDefault="008B5824" w:rsidP="005B4F43"/>
        </w:tc>
        <w:tc>
          <w:tcPr>
            <w:tcW w:w="300" w:type="dxa"/>
            <w:tcBorders>
              <w:top w:val="single" w:sz="5" w:space="0" w:color="auto"/>
            </w:tcBorders>
            <w:shd w:val="clear" w:color="auto" w:fill="auto"/>
            <w:vAlign w:val="bottom"/>
          </w:tcPr>
          <w:p w14:paraId="19C1E1F3" w14:textId="77777777" w:rsidR="008B5824" w:rsidRDefault="008B5824" w:rsidP="005B4F43"/>
        </w:tc>
        <w:tc>
          <w:tcPr>
            <w:tcW w:w="300" w:type="dxa"/>
            <w:tcBorders>
              <w:top w:val="single" w:sz="5" w:space="0" w:color="auto"/>
            </w:tcBorders>
            <w:shd w:val="clear" w:color="auto" w:fill="auto"/>
            <w:vAlign w:val="bottom"/>
          </w:tcPr>
          <w:p w14:paraId="3E05DEBA" w14:textId="77777777" w:rsidR="008B5824" w:rsidRDefault="008B5824" w:rsidP="005B4F43"/>
        </w:tc>
        <w:tc>
          <w:tcPr>
            <w:tcW w:w="300" w:type="dxa"/>
            <w:tcBorders>
              <w:top w:val="single" w:sz="5" w:space="0" w:color="auto"/>
            </w:tcBorders>
            <w:shd w:val="clear" w:color="auto" w:fill="auto"/>
            <w:vAlign w:val="bottom"/>
          </w:tcPr>
          <w:p w14:paraId="023E48EF" w14:textId="77777777" w:rsidR="008B5824" w:rsidRDefault="008B5824" w:rsidP="005B4F43"/>
        </w:tc>
        <w:tc>
          <w:tcPr>
            <w:tcW w:w="300" w:type="dxa"/>
            <w:tcBorders>
              <w:top w:val="single" w:sz="5" w:space="0" w:color="auto"/>
            </w:tcBorders>
            <w:shd w:val="clear" w:color="auto" w:fill="auto"/>
            <w:vAlign w:val="bottom"/>
          </w:tcPr>
          <w:p w14:paraId="2A80B79E" w14:textId="77777777" w:rsidR="008B5824" w:rsidRDefault="008B5824" w:rsidP="005B4F43"/>
        </w:tc>
        <w:tc>
          <w:tcPr>
            <w:tcW w:w="300" w:type="dxa"/>
            <w:tcBorders>
              <w:top w:val="single" w:sz="5" w:space="0" w:color="auto"/>
            </w:tcBorders>
            <w:shd w:val="clear" w:color="auto" w:fill="auto"/>
            <w:vAlign w:val="bottom"/>
          </w:tcPr>
          <w:p w14:paraId="2710E41F" w14:textId="77777777" w:rsidR="008B5824" w:rsidRDefault="008B5824" w:rsidP="005B4F43"/>
        </w:tc>
        <w:tc>
          <w:tcPr>
            <w:tcW w:w="300" w:type="dxa"/>
            <w:tcBorders>
              <w:top w:val="single" w:sz="5" w:space="0" w:color="auto"/>
            </w:tcBorders>
            <w:shd w:val="clear" w:color="auto" w:fill="auto"/>
            <w:vAlign w:val="bottom"/>
          </w:tcPr>
          <w:p w14:paraId="4E0C3AD3" w14:textId="77777777" w:rsidR="008B5824" w:rsidRDefault="008B5824" w:rsidP="005B4F43"/>
        </w:tc>
        <w:tc>
          <w:tcPr>
            <w:tcW w:w="300" w:type="dxa"/>
            <w:tcBorders>
              <w:top w:val="single" w:sz="5" w:space="0" w:color="auto"/>
            </w:tcBorders>
            <w:shd w:val="clear" w:color="auto" w:fill="auto"/>
            <w:vAlign w:val="bottom"/>
          </w:tcPr>
          <w:p w14:paraId="46398805" w14:textId="77777777" w:rsidR="008B5824" w:rsidRDefault="008B5824" w:rsidP="005B4F43"/>
        </w:tc>
        <w:tc>
          <w:tcPr>
            <w:tcW w:w="300" w:type="dxa"/>
            <w:tcBorders>
              <w:top w:val="single" w:sz="5" w:space="0" w:color="auto"/>
            </w:tcBorders>
            <w:shd w:val="clear" w:color="auto" w:fill="auto"/>
            <w:vAlign w:val="bottom"/>
          </w:tcPr>
          <w:p w14:paraId="2823F9B7" w14:textId="77777777" w:rsidR="008B5824" w:rsidRDefault="008B5824" w:rsidP="005B4F43"/>
        </w:tc>
        <w:tc>
          <w:tcPr>
            <w:tcW w:w="300" w:type="dxa"/>
            <w:tcBorders>
              <w:top w:val="single" w:sz="5" w:space="0" w:color="auto"/>
            </w:tcBorders>
            <w:shd w:val="clear" w:color="auto" w:fill="auto"/>
            <w:vAlign w:val="bottom"/>
          </w:tcPr>
          <w:p w14:paraId="072FA96A" w14:textId="77777777" w:rsidR="008B5824" w:rsidRDefault="008B5824" w:rsidP="005B4F43"/>
        </w:tc>
        <w:tc>
          <w:tcPr>
            <w:tcW w:w="300" w:type="dxa"/>
            <w:tcBorders>
              <w:top w:val="single" w:sz="5" w:space="0" w:color="auto"/>
            </w:tcBorders>
            <w:shd w:val="clear" w:color="auto" w:fill="auto"/>
            <w:vAlign w:val="bottom"/>
          </w:tcPr>
          <w:p w14:paraId="4A83095F" w14:textId="77777777" w:rsidR="008B5824" w:rsidRDefault="008B5824" w:rsidP="005B4F43"/>
        </w:tc>
        <w:tc>
          <w:tcPr>
            <w:tcW w:w="300" w:type="dxa"/>
            <w:tcBorders>
              <w:top w:val="single" w:sz="5" w:space="0" w:color="auto"/>
            </w:tcBorders>
            <w:shd w:val="clear" w:color="auto" w:fill="auto"/>
            <w:vAlign w:val="bottom"/>
          </w:tcPr>
          <w:p w14:paraId="200B4E64" w14:textId="77777777" w:rsidR="008B5824" w:rsidRDefault="008B5824" w:rsidP="005B4F43"/>
        </w:tc>
        <w:tc>
          <w:tcPr>
            <w:tcW w:w="300" w:type="dxa"/>
            <w:tcBorders>
              <w:top w:val="single" w:sz="5" w:space="0" w:color="auto"/>
            </w:tcBorders>
            <w:shd w:val="clear" w:color="auto" w:fill="auto"/>
            <w:vAlign w:val="bottom"/>
          </w:tcPr>
          <w:p w14:paraId="6CCB13BD" w14:textId="77777777" w:rsidR="008B5824" w:rsidRDefault="008B5824" w:rsidP="005B4F43"/>
        </w:tc>
        <w:tc>
          <w:tcPr>
            <w:tcW w:w="300" w:type="dxa"/>
            <w:tcBorders>
              <w:top w:val="single" w:sz="5" w:space="0" w:color="auto"/>
            </w:tcBorders>
            <w:shd w:val="clear" w:color="auto" w:fill="auto"/>
            <w:vAlign w:val="bottom"/>
          </w:tcPr>
          <w:p w14:paraId="45C12974" w14:textId="77777777" w:rsidR="008B5824" w:rsidRDefault="008B5824" w:rsidP="005B4F43"/>
        </w:tc>
        <w:tc>
          <w:tcPr>
            <w:tcW w:w="300" w:type="dxa"/>
            <w:tcBorders>
              <w:top w:val="single" w:sz="5" w:space="0" w:color="auto"/>
            </w:tcBorders>
            <w:shd w:val="clear" w:color="auto" w:fill="auto"/>
            <w:vAlign w:val="bottom"/>
          </w:tcPr>
          <w:p w14:paraId="1E602148" w14:textId="77777777" w:rsidR="008B5824" w:rsidRDefault="008B5824" w:rsidP="005B4F43"/>
        </w:tc>
        <w:tc>
          <w:tcPr>
            <w:tcW w:w="300" w:type="dxa"/>
            <w:tcBorders>
              <w:top w:val="single" w:sz="5" w:space="0" w:color="auto"/>
            </w:tcBorders>
            <w:shd w:val="clear" w:color="auto" w:fill="auto"/>
            <w:vAlign w:val="bottom"/>
          </w:tcPr>
          <w:p w14:paraId="68E98E56" w14:textId="77777777" w:rsidR="008B5824" w:rsidRDefault="008B5824" w:rsidP="005B4F43"/>
        </w:tc>
        <w:tc>
          <w:tcPr>
            <w:tcW w:w="300" w:type="dxa"/>
            <w:tcBorders>
              <w:top w:val="single" w:sz="5" w:space="0" w:color="auto"/>
            </w:tcBorders>
            <w:shd w:val="clear" w:color="auto" w:fill="auto"/>
            <w:vAlign w:val="bottom"/>
          </w:tcPr>
          <w:p w14:paraId="63066882" w14:textId="77777777" w:rsidR="008B5824" w:rsidRDefault="008B5824" w:rsidP="005B4F43"/>
        </w:tc>
        <w:tc>
          <w:tcPr>
            <w:tcW w:w="300" w:type="dxa"/>
            <w:tcBorders>
              <w:top w:val="single" w:sz="5" w:space="0" w:color="auto"/>
            </w:tcBorders>
            <w:shd w:val="clear" w:color="auto" w:fill="auto"/>
            <w:vAlign w:val="bottom"/>
          </w:tcPr>
          <w:p w14:paraId="07E43951" w14:textId="77777777" w:rsidR="008B5824" w:rsidRDefault="008B5824" w:rsidP="005B4F43"/>
        </w:tc>
        <w:tc>
          <w:tcPr>
            <w:tcW w:w="300" w:type="dxa"/>
            <w:tcBorders>
              <w:top w:val="single" w:sz="5" w:space="0" w:color="auto"/>
            </w:tcBorders>
            <w:shd w:val="clear" w:color="auto" w:fill="auto"/>
            <w:vAlign w:val="bottom"/>
          </w:tcPr>
          <w:p w14:paraId="59779617" w14:textId="77777777" w:rsidR="008B5824" w:rsidRDefault="008B5824" w:rsidP="005B4F43"/>
        </w:tc>
        <w:tc>
          <w:tcPr>
            <w:tcW w:w="300" w:type="dxa"/>
            <w:tcBorders>
              <w:top w:val="single" w:sz="5" w:space="0" w:color="auto"/>
            </w:tcBorders>
            <w:shd w:val="clear" w:color="auto" w:fill="auto"/>
            <w:vAlign w:val="bottom"/>
          </w:tcPr>
          <w:p w14:paraId="5BC5DD00" w14:textId="77777777" w:rsidR="008B5824" w:rsidRDefault="008B5824" w:rsidP="005B4F43"/>
        </w:tc>
        <w:tc>
          <w:tcPr>
            <w:tcW w:w="300" w:type="dxa"/>
            <w:tcBorders>
              <w:top w:val="single" w:sz="5" w:space="0" w:color="auto"/>
            </w:tcBorders>
            <w:shd w:val="clear" w:color="auto" w:fill="auto"/>
            <w:vAlign w:val="bottom"/>
          </w:tcPr>
          <w:p w14:paraId="50BC3160" w14:textId="77777777" w:rsidR="008B5824" w:rsidRDefault="008B5824" w:rsidP="005B4F43"/>
        </w:tc>
        <w:tc>
          <w:tcPr>
            <w:tcW w:w="300" w:type="dxa"/>
            <w:tcBorders>
              <w:top w:val="single" w:sz="5" w:space="0" w:color="auto"/>
            </w:tcBorders>
            <w:shd w:val="clear" w:color="auto" w:fill="auto"/>
            <w:vAlign w:val="bottom"/>
          </w:tcPr>
          <w:p w14:paraId="5EBF0AB0" w14:textId="77777777" w:rsidR="008B5824" w:rsidRDefault="008B5824" w:rsidP="005B4F43"/>
        </w:tc>
        <w:tc>
          <w:tcPr>
            <w:tcW w:w="300" w:type="dxa"/>
            <w:tcBorders>
              <w:top w:val="single" w:sz="5" w:space="0" w:color="auto"/>
            </w:tcBorders>
            <w:shd w:val="clear" w:color="auto" w:fill="auto"/>
            <w:vAlign w:val="bottom"/>
          </w:tcPr>
          <w:p w14:paraId="6209E178" w14:textId="77777777" w:rsidR="008B5824" w:rsidRDefault="008B5824" w:rsidP="005B4F43"/>
        </w:tc>
      </w:tr>
      <w:tr w:rsidR="008B5824" w14:paraId="1DEDBD35" w14:textId="77777777" w:rsidTr="005B4F43">
        <w:trPr>
          <w:cantSplit/>
        </w:trPr>
        <w:tc>
          <w:tcPr>
            <w:tcW w:w="10500" w:type="dxa"/>
            <w:gridSpan w:val="35"/>
            <w:shd w:val="clear" w:color="auto" w:fill="auto"/>
            <w:vAlign w:val="bottom"/>
          </w:tcPr>
          <w:p w14:paraId="303476D0" w14:textId="77777777" w:rsidR="008B5824" w:rsidRDefault="008B5824" w:rsidP="005B4F43">
            <w:r>
              <w:rPr>
                <w:szCs w:val="15"/>
              </w:rPr>
              <w:t>Общий облагаемый доход: </w:t>
            </w:r>
          </w:p>
          <w:p w14:paraId="67BECDE5" w14:textId="77777777" w:rsidR="008B5824" w:rsidRDefault="008B5824" w:rsidP="005B4F43">
            <w:r>
              <w:rPr>
                <w:szCs w:val="15"/>
              </w:rPr>
              <w:t>Вычетов на детей: </w:t>
            </w:r>
          </w:p>
        </w:tc>
      </w:tr>
    </w:tbl>
    <w:p w14:paraId="44806D20" w14:textId="77777777" w:rsidR="008B5824" w:rsidRDefault="008B5824" w:rsidP="008B5824"/>
    <w:p w14:paraId="0DE73A6C" w14:textId="77777777" w:rsidR="008B0DFF" w:rsidRDefault="008B0DFF" w:rsidP="008B5824">
      <w:pPr>
        <w:rPr>
          <w:sz w:val="28"/>
          <w:szCs w:val="28"/>
        </w:rPr>
      </w:pPr>
    </w:p>
    <w:p w14:paraId="7AB8F3E2" w14:textId="77777777" w:rsidR="0065090C" w:rsidRDefault="0065090C" w:rsidP="008B5824">
      <w:pPr>
        <w:rPr>
          <w:sz w:val="28"/>
          <w:szCs w:val="28"/>
        </w:rPr>
      </w:pPr>
    </w:p>
    <w:p w14:paraId="24711D37" w14:textId="77777777" w:rsidR="0065090C" w:rsidRDefault="0065090C" w:rsidP="008B5824">
      <w:pPr>
        <w:rPr>
          <w:sz w:val="28"/>
          <w:szCs w:val="28"/>
        </w:rPr>
      </w:pPr>
    </w:p>
    <w:p w14:paraId="227A810D" w14:textId="77777777" w:rsidR="0065090C" w:rsidRDefault="0065090C" w:rsidP="008B5824">
      <w:pPr>
        <w:rPr>
          <w:sz w:val="28"/>
          <w:szCs w:val="28"/>
        </w:rPr>
      </w:pPr>
    </w:p>
    <w:p w14:paraId="50B5A0CB" w14:textId="77777777" w:rsidR="0065090C" w:rsidRDefault="0065090C" w:rsidP="008B5824">
      <w:pPr>
        <w:rPr>
          <w:sz w:val="28"/>
          <w:szCs w:val="28"/>
        </w:rPr>
      </w:pPr>
    </w:p>
    <w:p w14:paraId="62E67A1D" w14:textId="77777777" w:rsidR="0065090C" w:rsidRDefault="0065090C" w:rsidP="008B5824">
      <w:pPr>
        <w:rPr>
          <w:sz w:val="28"/>
          <w:szCs w:val="28"/>
        </w:rPr>
      </w:pPr>
    </w:p>
    <w:p w14:paraId="3EE799BB" w14:textId="77777777" w:rsidR="0065090C" w:rsidRDefault="0065090C" w:rsidP="008B5824">
      <w:pPr>
        <w:rPr>
          <w:sz w:val="28"/>
          <w:szCs w:val="28"/>
        </w:rPr>
      </w:pPr>
    </w:p>
    <w:p w14:paraId="560163B0" w14:textId="77777777" w:rsidR="0065090C" w:rsidRDefault="0065090C" w:rsidP="008B5824">
      <w:pPr>
        <w:rPr>
          <w:sz w:val="28"/>
          <w:szCs w:val="28"/>
        </w:rPr>
      </w:pPr>
    </w:p>
    <w:p w14:paraId="0E5A3F17" w14:textId="77777777" w:rsidR="0065090C" w:rsidRDefault="0065090C" w:rsidP="008B5824">
      <w:pPr>
        <w:rPr>
          <w:sz w:val="28"/>
          <w:szCs w:val="28"/>
        </w:rPr>
      </w:pPr>
    </w:p>
    <w:p w14:paraId="37331B44" w14:textId="77777777" w:rsidR="0065090C" w:rsidRDefault="0065090C" w:rsidP="008B5824">
      <w:pPr>
        <w:rPr>
          <w:sz w:val="28"/>
          <w:szCs w:val="28"/>
        </w:rPr>
      </w:pPr>
    </w:p>
    <w:p w14:paraId="3EA9C53D" w14:textId="77777777" w:rsidR="0065090C" w:rsidRDefault="0065090C" w:rsidP="008B5824">
      <w:pPr>
        <w:rPr>
          <w:sz w:val="28"/>
          <w:szCs w:val="28"/>
        </w:rPr>
      </w:pPr>
    </w:p>
    <w:sectPr w:rsidR="0065090C" w:rsidSect="00803BC8">
      <w:footerReference w:type="default" r:id="rId23"/>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57025" w14:textId="77777777" w:rsidR="007E5AFF" w:rsidRDefault="007E5AFF" w:rsidP="00F71B52">
      <w:r>
        <w:separator/>
      </w:r>
    </w:p>
  </w:endnote>
  <w:endnote w:type="continuationSeparator" w:id="0">
    <w:p w14:paraId="1B2D1B9C" w14:textId="77777777" w:rsidR="007E5AFF" w:rsidRDefault="007E5AFF" w:rsidP="00F7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1862"/>
      <w:docPartObj>
        <w:docPartGallery w:val="Page Numbers (Bottom of Page)"/>
        <w:docPartUnique/>
      </w:docPartObj>
    </w:sdtPr>
    <w:sdtContent>
      <w:p w14:paraId="51F93D2F" w14:textId="77777777" w:rsidR="005B4F43" w:rsidRDefault="005B4F43">
        <w:pPr>
          <w:pStyle w:val="af1"/>
          <w:jc w:val="right"/>
        </w:pPr>
        <w:r>
          <w:rPr>
            <w:noProof/>
          </w:rPr>
          <w:fldChar w:fldCharType="begin"/>
        </w:r>
        <w:r>
          <w:rPr>
            <w:noProof/>
          </w:rPr>
          <w:instrText xml:space="preserve"> PAGE   \* MERGEFORMAT </w:instrText>
        </w:r>
        <w:r>
          <w:rPr>
            <w:noProof/>
          </w:rPr>
          <w:fldChar w:fldCharType="separate"/>
        </w:r>
        <w:r w:rsidR="00F52E07">
          <w:rPr>
            <w:noProof/>
          </w:rPr>
          <w:t>91</w:t>
        </w:r>
        <w:r>
          <w:rPr>
            <w:noProof/>
          </w:rPr>
          <w:fldChar w:fldCharType="end"/>
        </w:r>
      </w:p>
    </w:sdtContent>
  </w:sdt>
  <w:p w14:paraId="61AD1076" w14:textId="77777777" w:rsidR="005B4F43" w:rsidRDefault="005B4F4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7A0EB" w14:textId="77777777" w:rsidR="007E5AFF" w:rsidRDefault="007E5AFF" w:rsidP="00F71B52">
      <w:r>
        <w:separator/>
      </w:r>
    </w:p>
  </w:footnote>
  <w:footnote w:type="continuationSeparator" w:id="0">
    <w:p w14:paraId="327A2A47" w14:textId="77777777" w:rsidR="007E5AFF" w:rsidRDefault="007E5AFF" w:rsidP="00F71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5"/>
    <w:lvl w:ilvl="0">
      <w:start w:val="4"/>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24"/>
        <w:szCs w:val="24"/>
        <w:u w:val="none"/>
        <w:vertAlign w:val="baseline"/>
      </w:rPr>
    </w:lvl>
    <w:lvl w:ilvl="1">
      <w:start w:val="1"/>
      <w:numFmt w:val="decimal"/>
      <w:lvlText w:val="%1.%2."/>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1.%2.%3."/>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00000007"/>
    <w:multiLevelType w:val="multilevel"/>
    <w:tmpl w:val="00000006"/>
    <w:lvl w:ilvl="0">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1">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2">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3">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4">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5">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6">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7">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8">
      <w:start w:val="1"/>
      <w:numFmt w:val="bullet"/>
      <w:lvlText w:val="-"/>
      <w:lvlJc w:val="left"/>
      <w:rPr>
        <w:rFonts w:ascii="Microsoft Sans Serif" w:hAnsi="Microsoft Sans Serif"/>
        <w:b w:val="0"/>
        <w:i w:val="0"/>
        <w:smallCaps w:val="0"/>
        <w:strike w:val="0"/>
        <w:color w:val="000000"/>
        <w:spacing w:val="0"/>
        <w:w w:val="100"/>
        <w:position w:val="0"/>
        <w:sz w:val="17"/>
        <w:u w:val="none"/>
      </w:rPr>
    </w:lvl>
  </w:abstractNum>
  <w:abstractNum w:abstractNumId="2" w15:restartNumberingAfterBreak="0">
    <w:nsid w:val="05AB1BB5"/>
    <w:multiLevelType w:val="multilevel"/>
    <w:tmpl w:val="24A67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857F9A"/>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434B7"/>
    <w:multiLevelType w:val="multilevel"/>
    <w:tmpl w:val="42B2FACC"/>
    <w:lvl w:ilvl="0">
      <w:start w:val="15"/>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16240DE0"/>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6E5B03"/>
    <w:multiLevelType w:val="multilevel"/>
    <w:tmpl w:val="B56A2346"/>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24AE51DF"/>
    <w:multiLevelType w:val="multilevel"/>
    <w:tmpl w:val="004E1FD2"/>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3B7D28"/>
    <w:multiLevelType w:val="multilevel"/>
    <w:tmpl w:val="6F883CB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2C54599C"/>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07A62"/>
    <w:multiLevelType w:val="multilevel"/>
    <w:tmpl w:val="866C5FA6"/>
    <w:lvl w:ilvl="0">
      <w:start w:val="3"/>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3AC43F01"/>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9131FC"/>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F93602"/>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2F20D3"/>
    <w:multiLevelType w:val="multilevel"/>
    <w:tmpl w:val="D21E7276"/>
    <w:lvl w:ilvl="0">
      <w:start w:val="1"/>
      <w:numFmt w:val="decimal"/>
      <w:pStyle w:val="a"/>
      <w:suff w:val="space"/>
      <w:lvlText w:val="%1."/>
      <w:lvlJc w:val="left"/>
      <w:pPr>
        <w:ind w:left="-152"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5" w15:restartNumberingAfterBreak="0">
    <w:nsid w:val="494651A2"/>
    <w:multiLevelType w:val="multilevel"/>
    <w:tmpl w:val="AC40986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D3E0571"/>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A05A3C"/>
    <w:multiLevelType w:val="multilevel"/>
    <w:tmpl w:val="94AE5AD6"/>
    <w:lvl w:ilvl="0">
      <w:start w:val="1"/>
      <w:numFmt w:val="decimal"/>
      <w:lvlText w:val="%1."/>
      <w:lvlJc w:val="left"/>
      <w:pPr>
        <w:ind w:left="1065"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7" w:hanging="720"/>
      </w:pPr>
      <w:rPr>
        <w:rFonts w:hint="default"/>
      </w:rPr>
    </w:lvl>
    <w:lvl w:ilvl="3">
      <w:start w:val="1"/>
      <w:numFmt w:val="decimal"/>
      <w:isLgl/>
      <w:lvlText w:val="%1.%2.%3.%4."/>
      <w:lvlJc w:val="left"/>
      <w:pPr>
        <w:ind w:left="1863" w:hanging="720"/>
      </w:pPr>
      <w:rPr>
        <w:rFonts w:hint="default"/>
      </w:rPr>
    </w:lvl>
    <w:lvl w:ilvl="4">
      <w:start w:val="1"/>
      <w:numFmt w:val="decimal"/>
      <w:isLgl/>
      <w:lvlText w:val="%1.%2.%3.%4.%5."/>
      <w:lvlJc w:val="left"/>
      <w:pPr>
        <w:ind w:left="2369" w:hanging="1080"/>
      </w:pPr>
      <w:rPr>
        <w:rFonts w:hint="default"/>
      </w:rPr>
    </w:lvl>
    <w:lvl w:ilvl="5">
      <w:start w:val="1"/>
      <w:numFmt w:val="decimal"/>
      <w:isLgl/>
      <w:lvlText w:val="%1.%2.%3.%4.%5.%6."/>
      <w:lvlJc w:val="left"/>
      <w:pPr>
        <w:ind w:left="2515" w:hanging="1080"/>
      </w:pPr>
      <w:rPr>
        <w:rFonts w:hint="default"/>
      </w:rPr>
    </w:lvl>
    <w:lvl w:ilvl="6">
      <w:start w:val="1"/>
      <w:numFmt w:val="decimal"/>
      <w:isLgl/>
      <w:lvlText w:val="%1.%2.%3.%4.%5.%6.%7."/>
      <w:lvlJc w:val="left"/>
      <w:pPr>
        <w:ind w:left="3021" w:hanging="1440"/>
      </w:pPr>
      <w:rPr>
        <w:rFonts w:hint="default"/>
      </w:rPr>
    </w:lvl>
    <w:lvl w:ilvl="7">
      <w:start w:val="1"/>
      <w:numFmt w:val="decimal"/>
      <w:isLgl/>
      <w:lvlText w:val="%1.%2.%3.%4.%5.%6.%7.%8."/>
      <w:lvlJc w:val="left"/>
      <w:pPr>
        <w:ind w:left="3167" w:hanging="1440"/>
      </w:pPr>
      <w:rPr>
        <w:rFonts w:hint="default"/>
      </w:rPr>
    </w:lvl>
    <w:lvl w:ilvl="8">
      <w:start w:val="1"/>
      <w:numFmt w:val="decimal"/>
      <w:isLgl/>
      <w:lvlText w:val="%1.%2.%3.%4.%5.%6.%7.%8.%9."/>
      <w:lvlJc w:val="left"/>
      <w:pPr>
        <w:ind w:left="3673" w:hanging="1800"/>
      </w:pPr>
      <w:rPr>
        <w:rFonts w:hint="default"/>
      </w:rPr>
    </w:lvl>
  </w:abstractNum>
  <w:abstractNum w:abstractNumId="18" w15:restartNumberingAfterBreak="0">
    <w:nsid w:val="566F2BF7"/>
    <w:multiLevelType w:val="hybridMultilevel"/>
    <w:tmpl w:val="3566D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0935C2"/>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C56E87"/>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363090"/>
    <w:multiLevelType w:val="multilevel"/>
    <w:tmpl w:val="24A67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E57FA0"/>
    <w:multiLevelType w:val="multilevel"/>
    <w:tmpl w:val="FB08E4C6"/>
    <w:lvl w:ilvl="0">
      <w:start w:val="12"/>
      <w:numFmt w:val="decimal"/>
      <w:lvlText w:val="%1."/>
      <w:lvlJc w:val="left"/>
      <w:pPr>
        <w:ind w:left="480" w:hanging="480"/>
      </w:pPr>
      <w:rPr>
        <w:rFonts w:hint="default"/>
      </w:rPr>
    </w:lvl>
    <w:lvl w:ilvl="1">
      <w:start w:val="9"/>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616363D"/>
    <w:multiLevelType w:val="multilevel"/>
    <w:tmpl w:val="157478C6"/>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4" w15:restartNumberingAfterBreak="0">
    <w:nsid w:val="6BF01B11"/>
    <w:multiLevelType w:val="multilevel"/>
    <w:tmpl w:val="DCE861BA"/>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5" w15:restartNumberingAfterBreak="0">
    <w:nsid w:val="6E07595B"/>
    <w:multiLevelType w:val="multilevel"/>
    <w:tmpl w:val="BA587B5E"/>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15:restartNumberingAfterBreak="0">
    <w:nsid w:val="6EED4041"/>
    <w:multiLevelType w:val="multilevel"/>
    <w:tmpl w:val="0AA0ED1A"/>
    <w:lvl w:ilvl="0">
      <w:start w:val="1"/>
      <w:numFmt w:val="decimal"/>
      <w:lvlText w:val="%1."/>
      <w:lvlJc w:val="left"/>
      <w:pPr>
        <w:ind w:left="360" w:hanging="360"/>
      </w:pPr>
      <w:rPr>
        <w:rFonts w:hint="default"/>
      </w:rPr>
    </w:lvl>
    <w:lvl w:ilvl="1">
      <w:start w:val="6"/>
      <w:numFmt w:val="decimal"/>
      <w:lvlText w:val="%1.%2."/>
      <w:lvlJc w:val="left"/>
      <w:pPr>
        <w:ind w:left="1633" w:hanging="360"/>
      </w:pPr>
      <w:rPr>
        <w:rFonts w:hint="default"/>
      </w:rPr>
    </w:lvl>
    <w:lvl w:ilvl="2">
      <w:start w:val="1"/>
      <w:numFmt w:val="decimal"/>
      <w:lvlText w:val="%1.%2.%3."/>
      <w:lvlJc w:val="left"/>
      <w:pPr>
        <w:ind w:left="3266" w:hanging="720"/>
      </w:pPr>
      <w:rPr>
        <w:rFonts w:hint="default"/>
      </w:rPr>
    </w:lvl>
    <w:lvl w:ilvl="3">
      <w:start w:val="1"/>
      <w:numFmt w:val="decimal"/>
      <w:lvlText w:val="%1.%2.%3.%4."/>
      <w:lvlJc w:val="left"/>
      <w:pPr>
        <w:ind w:left="4539" w:hanging="720"/>
      </w:pPr>
      <w:rPr>
        <w:rFonts w:hint="default"/>
      </w:rPr>
    </w:lvl>
    <w:lvl w:ilvl="4">
      <w:start w:val="1"/>
      <w:numFmt w:val="decimal"/>
      <w:lvlText w:val="%1.%2.%3.%4.%5."/>
      <w:lvlJc w:val="left"/>
      <w:pPr>
        <w:ind w:left="6172" w:hanging="1080"/>
      </w:pPr>
      <w:rPr>
        <w:rFonts w:hint="default"/>
      </w:rPr>
    </w:lvl>
    <w:lvl w:ilvl="5">
      <w:start w:val="1"/>
      <w:numFmt w:val="decimal"/>
      <w:lvlText w:val="%1.%2.%3.%4.%5.%6."/>
      <w:lvlJc w:val="left"/>
      <w:pPr>
        <w:ind w:left="7445" w:hanging="1080"/>
      </w:pPr>
      <w:rPr>
        <w:rFonts w:hint="default"/>
      </w:rPr>
    </w:lvl>
    <w:lvl w:ilvl="6">
      <w:start w:val="1"/>
      <w:numFmt w:val="decimal"/>
      <w:lvlText w:val="%1.%2.%3.%4.%5.%6.%7."/>
      <w:lvlJc w:val="left"/>
      <w:pPr>
        <w:ind w:left="9078" w:hanging="1440"/>
      </w:pPr>
      <w:rPr>
        <w:rFonts w:hint="default"/>
      </w:rPr>
    </w:lvl>
    <w:lvl w:ilvl="7">
      <w:start w:val="1"/>
      <w:numFmt w:val="decimal"/>
      <w:lvlText w:val="%1.%2.%3.%4.%5.%6.%7.%8."/>
      <w:lvlJc w:val="left"/>
      <w:pPr>
        <w:ind w:left="10351" w:hanging="1440"/>
      </w:pPr>
      <w:rPr>
        <w:rFonts w:hint="default"/>
      </w:rPr>
    </w:lvl>
    <w:lvl w:ilvl="8">
      <w:start w:val="1"/>
      <w:numFmt w:val="decimal"/>
      <w:lvlText w:val="%1.%2.%3.%4.%5.%6.%7.%8.%9."/>
      <w:lvlJc w:val="left"/>
      <w:pPr>
        <w:ind w:left="11984" w:hanging="1800"/>
      </w:pPr>
      <w:rPr>
        <w:rFonts w:hint="default"/>
      </w:rPr>
    </w:lvl>
  </w:abstractNum>
  <w:abstractNum w:abstractNumId="27"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730A2554"/>
    <w:multiLevelType w:val="hybridMultilevel"/>
    <w:tmpl w:val="01BA757A"/>
    <w:lvl w:ilvl="0" w:tplc="45122F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3555915"/>
    <w:multiLevelType w:val="hybridMultilevel"/>
    <w:tmpl w:val="F77AC9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76892A7E"/>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5A092A"/>
    <w:multiLevelType w:val="hybridMultilevel"/>
    <w:tmpl w:val="5F8E3620"/>
    <w:lvl w:ilvl="0" w:tplc="17DEFFAC">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77A13DC4"/>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BA7D86"/>
    <w:multiLevelType w:val="hybridMultilevel"/>
    <w:tmpl w:val="11D46D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A05C61"/>
    <w:multiLevelType w:val="hybridMultilevel"/>
    <w:tmpl w:val="6194F492"/>
    <w:lvl w:ilvl="0" w:tplc="91D06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8995597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2150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2146297">
    <w:abstractNumId w:val="34"/>
  </w:num>
  <w:num w:numId="4" w16cid:durableId="1663580807">
    <w:abstractNumId w:val="7"/>
  </w:num>
  <w:num w:numId="5" w16cid:durableId="605649443">
    <w:abstractNumId w:val="18"/>
  </w:num>
  <w:num w:numId="6" w16cid:durableId="1537354093">
    <w:abstractNumId w:val="32"/>
  </w:num>
  <w:num w:numId="7" w16cid:durableId="344554805">
    <w:abstractNumId w:val="11"/>
  </w:num>
  <w:num w:numId="8" w16cid:durableId="858156927">
    <w:abstractNumId w:val="20"/>
  </w:num>
  <w:num w:numId="9" w16cid:durableId="89930744">
    <w:abstractNumId w:val="16"/>
  </w:num>
  <w:num w:numId="10" w16cid:durableId="664820880">
    <w:abstractNumId w:val="3"/>
  </w:num>
  <w:num w:numId="11" w16cid:durableId="175072539">
    <w:abstractNumId w:val="2"/>
  </w:num>
  <w:num w:numId="12" w16cid:durableId="1124815443">
    <w:abstractNumId w:val="21"/>
  </w:num>
  <w:num w:numId="13" w16cid:durableId="709259379">
    <w:abstractNumId w:val="30"/>
  </w:num>
  <w:num w:numId="14" w16cid:durableId="1822699079">
    <w:abstractNumId w:val="13"/>
  </w:num>
  <w:num w:numId="15" w16cid:durableId="1781030460">
    <w:abstractNumId w:val="12"/>
  </w:num>
  <w:num w:numId="16" w16cid:durableId="627659630">
    <w:abstractNumId w:val="9"/>
  </w:num>
  <w:num w:numId="17" w16cid:durableId="496118577">
    <w:abstractNumId w:val="5"/>
  </w:num>
  <w:num w:numId="18" w16cid:durableId="1287850257">
    <w:abstractNumId w:val="19"/>
  </w:num>
  <w:num w:numId="19" w16cid:durableId="1325622163">
    <w:abstractNumId w:val="15"/>
  </w:num>
  <w:num w:numId="20" w16cid:durableId="1694375983">
    <w:abstractNumId w:val="1"/>
  </w:num>
  <w:num w:numId="21" w16cid:durableId="1879388944">
    <w:abstractNumId w:val="14"/>
  </w:num>
  <w:num w:numId="22" w16cid:durableId="1517843803">
    <w:abstractNumId w:val="8"/>
  </w:num>
  <w:num w:numId="23" w16cid:durableId="1255626309">
    <w:abstractNumId w:val="10"/>
  </w:num>
  <w:num w:numId="24" w16cid:durableId="598946835">
    <w:abstractNumId w:val="26"/>
  </w:num>
  <w:num w:numId="25" w16cid:durableId="1812480315">
    <w:abstractNumId w:val="4"/>
  </w:num>
  <w:num w:numId="26" w16cid:durableId="1830173332">
    <w:abstractNumId w:val="25"/>
  </w:num>
  <w:num w:numId="27" w16cid:durableId="664550713">
    <w:abstractNumId w:val="6"/>
  </w:num>
  <w:num w:numId="28" w16cid:durableId="2018771422">
    <w:abstractNumId w:val="28"/>
  </w:num>
  <w:num w:numId="29" w16cid:durableId="125320493">
    <w:abstractNumId w:val="17"/>
  </w:num>
  <w:num w:numId="30" w16cid:durableId="2043092979">
    <w:abstractNumId w:val="24"/>
  </w:num>
  <w:num w:numId="31" w16cid:durableId="1389718788">
    <w:abstractNumId w:val="33"/>
  </w:num>
  <w:num w:numId="32" w16cid:durableId="1873489871">
    <w:abstractNumId w:val="23"/>
  </w:num>
  <w:num w:numId="33" w16cid:durableId="1890534636">
    <w:abstractNumId w:val="22"/>
  </w:num>
  <w:num w:numId="34" w16cid:durableId="13920769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50383001">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B52"/>
    <w:rsid w:val="0002329D"/>
    <w:rsid w:val="0004169F"/>
    <w:rsid w:val="00055411"/>
    <w:rsid w:val="000644A1"/>
    <w:rsid w:val="000678DD"/>
    <w:rsid w:val="00072126"/>
    <w:rsid w:val="000772BA"/>
    <w:rsid w:val="0008489B"/>
    <w:rsid w:val="000876E4"/>
    <w:rsid w:val="000923F8"/>
    <w:rsid w:val="000A531A"/>
    <w:rsid w:val="000A5441"/>
    <w:rsid w:val="000B40F9"/>
    <w:rsid w:val="000D67FD"/>
    <w:rsid w:val="000F16FA"/>
    <w:rsid w:val="00107976"/>
    <w:rsid w:val="001158A5"/>
    <w:rsid w:val="001253C8"/>
    <w:rsid w:val="00127750"/>
    <w:rsid w:val="00127B5B"/>
    <w:rsid w:val="00131071"/>
    <w:rsid w:val="00131DB2"/>
    <w:rsid w:val="001656BC"/>
    <w:rsid w:val="0017787D"/>
    <w:rsid w:val="0018184D"/>
    <w:rsid w:val="001A068C"/>
    <w:rsid w:val="001B7F21"/>
    <w:rsid w:val="001C70A8"/>
    <w:rsid w:val="001D1555"/>
    <w:rsid w:val="001F0AA8"/>
    <w:rsid w:val="001F20C0"/>
    <w:rsid w:val="001F282B"/>
    <w:rsid w:val="00211A2D"/>
    <w:rsid w:val="0022214C"/>
    <w:rsid w:val="00241D08"/>
    <w:rsid w:val="0026246D"/>
    <w:rsid w:val="002838ED"/>
    <w:rsid w:val="00295C21"/>
    <w:rsid w:val="002A2582"/>
    <w:rsid w:val="002B07B9"/>
    <w:rsid w:val="002B4C6A"/>
    <w:rsid w:val="002C67D5"/>
    <w:rsid w:val="002D4748"/>
    <w:rsid w:val="002F1D36"/>
    <w:rsid w:val="002F6FD6"/>
    <w:rsid w:val="0030216D"/>
    <w:rsid w:val="00310B55"/>
    <w:rsid w:val="00314993"/>
    <w:rsid w:val="003206E3"/>
    <w:rsid w:val="0032505E"/>
    <w:rsid w:val="003419FA"/>
    <w:rsid w:val="0035528A"/>
    <w:rsid w:val="00361B53"/>
    <w:rsid w:val="0037736E"/>
    <w:rsid w:val="00383757"/>
    <w:rsid w:val="00397DC6"/>
    <w:rsid w:val="003A36AD"/>
    <w:rsid w:val="003A65A2"/>
    <w:rsid w:val="003B1699"/>
    <w:rsid w:val="003B306A"/>
    <w:rsid w:val="003B42C7"/>
    <w:rsid w:val="003C0C57"/>
    <w:rsid w:val="003D010E"/>
    <w:rsid w:val="003D2845"/>
    <w:rsid w:val="003D6453"/>
    <w:rsid w:val="003F2098"/>
    <w:rsid w:val="004021FF"/>
    <w:rsid w:val="00434531"/>
    <w:rsid w:val="00434EE1"/>
    <w:rsid w:val="004455DF"/>
    <w:rsid w:val="00450812"/>
    <w:rsid w:val="00453FA4"/>
    <w:rsid w:val="00454D20"/>
    <w:rsid w:val="00461199"/>
    <w:rsid w:val="0046621A"/>
    <w:rsid w:val="00476B00"/>
    <w:rsid w:val="0049238E"/>
    <w:rsid w:val="00492714"/>
    <w:rsid w:val="004A221C"/>
    <w:rsid w:val="004A4FBA"/>
    <w:rsid w:val="004A5ED2"/>
    <w:rsid w:val="004B2286"/>
    <w:rsid w:val="004D13B1"/>
    <w:rsid w:val="004D426A"/>
    <w:rsid w:val="004D68B4"/>
    <w:rsid w:val="00536182"/>
    <w:rsid w:val="005375A8"/>
    <w:rsid w:val="00537B5F"/>
    <w:rsid w:val="00557B5C"/>
    <w:rsid w:val="00562574"/>
    <w:rsid w:val="005821A6"/>
    <w:rsid w:val="005855CE"/>
    <w:rsid w:val="00594787"/>
    <w:rsid w:val="005A3946"/>
    <w:rsid w:val="005A5507"/>
    <w:rsid w:val="005A7F25"/>
    <w:rsid w:val="005B1CE8"/>
    <w:rsid w:val="005B246F"/>
    <w:rsid w:val="005B40AB"/>
    <w:rsid w:val="005B4F43"/>
    <w:rsid w:val="005F3465"/>
    <w:rsid w:val="00625AB4"/>
    <w:rsid w:val="0063435C"/>
    <w:rsid w:val="0065090C"/>
    <w:rsid w:val="00652729"/>
    <w:rsid w:val="0067517F"/>
    <w:rsid w:val="006752ED"/>
    <w:rsid w:val="0068112C"/>
    <w:rsid w:val="006966FE"/>
    <w:rsid w:val="006B05AD"/>
    <w:rsid w:val="006B3296"/>
    <w:rsid w:val="006B7DE2"/>
    <w:rsid w:val="006D45F3"/>
    <w:rsid w:val="006E67E6"/>
    <w:rsid w:val="00710565"/>
    <w:rsid w:val="00710CBE"/>
    <w:rsid w:val="00713B75"/>
    <w:rsid w:val="00713BDB"/>
    <w:rsid w:val="0074127D"/>
    <w:rsid w:val="00742C48"/>
    <w:rsid w:val="007652C6"/>
    <w:rsid w:val="00770870"/>
    <w:rsid w:val="00797639"/>
    <w:rsid w:val="007A6CF1"/>
    <w:rsid w:val="007B1593"/>
    <w:rsid w:val="007B5826"/>
    <w:rsid w:val="007C6663"/>
    <w:rsid w:val="007E5AFF"/>
    <w:rsid w:val="007F31A4"/>
    <w:rsid w:val="00803BC8"/>
    <w:rsid w:val="0082391A"/>
    <w:rsid w:val="00825331"/>
    <w:rsid w:val="00826749"/>
    <w:rsid w:val="00834299"/>
    <w:rsid w:val="0083636F"/>
    <w:rsid w:val="00842C77"/>
    <w:rsid w:val="008431E2"/>
    <w:rsid w:val="00863ABC"/>
    <w:rsid w:val="0087146E"/>
    <w:rsid w:val="00880CC0"/>
    <w:rsid w:val="0088222E"/>
    <w:rsid w:val="008916D4"/>
    <w:rsid w:val="0089313C"/>
    <w:rsid w:val="00893A56"/>
    <w:rsid w:val="008A020A"/>
    <w:rsid w:val="008B0DFF"/>
    <w:rsid w:val="008B5824"/>
    <w:rsid w:val="008C2449"/>
    <w:rsid w:val="008D2839"/>
    <w:rsid w:val="008E47AF"/>
    <w:rsid w:val="008E5ED6"/>
    <w:rsid w:val="008E6C70"/>
    <w:rsid w:val="00904FE8"/>
    <w:rsid w:val="009177EF"/>
    <w:rsid w:val="00931892"/>
    <w:rsid w:val="0094160C"/>
    <w:rsid w:val="00946BA7"/>
    <w:rsid w:val="00947407"/>
    <w:rsid w:val="009630B6"/>
    <w:rsid w:val="0098219B"/>
    <w:rsid w:val="009D7103"/>
    <w:rsid w:val="00A10BE3"/>
    <w:rsid w:val="00A11A3D"/>
    <w:rsid w:val="00A12052"/>
    <w:rsid w:val="00A163C1"/>
    <w:rsid w:val="00A23C48"/>
    <w:rsid w:val="00A26967"/>
    <w:rsid w:val="00A27467"/>
    <w:rsid w:val="00A2781C"/>
    <w:rsid w:val="00A27DA2"/>
    <w:rsid w:val="00A37B3B"/>
    <w:rsid w:val="00A51002"/>
    <w:rsid w:val="00A62199"/>
    <w:rsid w:val="00A6638B"/>
    <w:rsid w:val="00A73A49"/>
    <w:rsid w:val="00A73FB4"/>
    <w:rsid w:val="00A765CC"/>
    <w:rsid w:val="00A80B60"/>
    <w:rsid w:val="00A83288"/>
    <w:rsid w:val="00A845CC"/>
    <w:rsid w:val="00A85353"/>
    <w:rsid w:val="00A96C89"/>
    <w:rsid w:val="00AB3047"/>
    <w:rsid w:val="00AC3EBF"/>
    <w:rsid w:val="00AD20DA"/>
    <w:rsid w:val="00AE410C"/>
    <w:rsid w:val="00AF222A"/>
    <w:rsid w:val="00AF37AA"/>
    <w:rsid w:val="00B21D60"/>
    <w:rsid w:val="00B22B6F"/>
    <w:rsid w:val="00B256D3"/>
    <w:rsid w:val="00B35FFC"/>
    <w:rsid w:val="00B3644F"/>
    <w:rsid w:val="00B378B3"/>
    <w:rsid w:val="00B5524A"/>
    <w:rsid w:val="00B73C89"/>
    <w:rsid w:val="00B84123"/>
    <w:rsid w:val="00B86135"/>
    <w:rsid w:val="00B90405"/>
    <w:rsid w:val="00B95179"/>
    <w:rsid w:val="00B95C8C"/>
    <w:rsid w:val="00B95D7E"/>
    <w:rsid w:val="00B96A1B"/>
    <w:rsid w:val="00BA2A60"/>
    <w:rsid w:val="00BA4405"/>
    <w:rsid w:val="00BB0C34"/>
    <w:rsid w:val="00BB774F"/>
    <w:rsid w:val="00BC0576"/>
    <w:rsid w:val="00BC2A99"/>
    <w:rsid w:val="00BC3DEC"/>
    <w:rsid w:val="00BD03B9"/>
    <w:rsid w:val="00BD1075"/>
    <w:rsid w:val="00BD7129"/>
    <w:rsid w:val="00BF2004"/>
    <w:rsid w:val="00BF7213"/>
    <w:rsid w:val="00BF7A50"/>
    <w:rsid w:val="00C002DE"/>
    <w:rsid w:val="00C00F05"/>
    <w:rsid w:val="00C032B3"/>
    <w:rsid w:val="00C20B4F"/>
    <w:rsid w:val="00C31A5F"/>
    <w:rsid w:val="00C35416"/>
    <w:rsid w:val="00C402C9"/>
    <w:rsid w:val="00C61680"/>
    <w:rsid w:val="00C62FB4"/>
    <w:rsid w:val="00C66788"/>
    <w:rsid w:val="00C75D98"/>
    <w:rsid w:val="00C84CFD"/>
    <w:rsid w:val="00C960B7"/>
    <w:rsid w:val="00C9721F"/>
    <w:rsid w:val="00CD61AB"/>
    <w:rsid w:val="00CF59E9"/>
    <w:rsid w:val="00D16CFC"/>
    <w:rsid w:val="00D23BF5"/>
    <w:rsid w:val="00D25790"/>
    <w:rsid w:val="00D31217"/>
    <w:rsid w:val="00D31C3A"/>
    <w:rsid w:val="00D34BE9"/>
    <w:rsid w:val="00D42481"/>
    <w:rsid w:val="00D53EFE"/>
    <w:rsid w:val="00D715A1"/>
    <w:rsid w:val="00D72086"/>
    <w:rsid w:val="00D75862"/>
    <w:rsid w:val="00D85440"/>
    <w:rsid w:val="00D97064"/>
    <w:rsid w:val="00DA7933"/>
    <w:rsid w:val="00DC6E49"/>
    <w:rsid w:val="00DD3B62"/>
    <w:rsid w:val="00DF48E8"/>
    <w:rsid w:val="00E06D36"/>
    <w:rsid w:val="00E1173E"/>
    <w:rsid w:val="00E13956"/>
    <w:rsid w:val="00E15E0B"/>
    <w:rsid w:val="00E2424A"/>
    <w:rsid w:val="00E315D9"/>
    <w:rsid w:val="00E55284"/>
    <w:rsid w:val="00E575B7"/>
    <w:rsid w:val="00E57682"/>
    <w:rsid w:val="00E61162"/>
    <w:rsid w:val="00E74FF0"/>
    <w:rsid w:val="00E81082"/>
    <w:rsid w:val="00E979B0"/>
    <w:rsid w:val="00EA73CB"/>
    <w:rsid w:val="00EE4D59"/>
    <w:rsid w:val="00EE538B"/>
    <w:rsid w:val="00EE72F1"/>
    <w:rsid w:val="00EF76B2"/>
    <w:rsid w:val="00F11D6F"/>
    <w:rsid w:val="00F157ED"/>
    <w:rsid w:val="00F330C3"/>
    <w:rsid w:val="00F334E2"/>
    <w:rsid w:val="00F44484"/>
    <w:rsid w:val="00F51953"/>
    <w:rsid w:val="00F52E07"/>
    <w:rsid w:val="00F60804"/>
    <w:rsid w:val="00F6691B"/>
    <w:rsid w:val="00F70EE2"/>
    <w:rsid w:val="00F71B52"/>
    <w:rsid w:val="00F7475B"/>
    <w:rsid w:val="00F839DC"/>
    <w:rsid w:val="00F84053"/>
    <w:rsid w:val="00FA073A"/>
    <w:rsid w:val="00FA1356"/>
    <w:rsid w:val="00FA5FCF"/>
    <w:rsid w:val="00FB0138"/>
    <w:rsid w:val="00FC6DE3"/>
    <w:rsid w:val="00FD1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2D26B49"/>
  <w15:docId w15:val="{2EF5DC52-B150-42DE-BEE6-2F0BEBA90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71B52"/>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3B1699"/>
    <w:pPr>
      <w:keepNext/>
      <w:jc w:val="center"/>
      <w:outlineLvl w:val="0"/>
    </w:pPr>
    <w:rPr>
      <w:rFonts w:ascii="Arial" w:hAnsi="Arial"/>
      <w:sz w:val="28"/>
      <w:szCs w:val="20"/>
    </w:rPr>
  </w:style>
  <w:style w:type="paragraph" w:styleId="2">
    <w:name w:val="heading 2"/>
    <w:basedOn w:val="a0"/>
    <w:next w:val="a0"/>
    <w:link w:val="20"/>
    <w:uiPriority w:val="9"/>
    <w:qFormat/>
    <w:rsid w:val="003B1699"/>
    <w:pPr>
      <w:keepNext/>
      <w:outlineLvl w:val="1"/>
    </w:pPr>
    <w:rPr>
      <w:rFonts w:ascii="Arial" w:hAnsi="Arial"/>
      <w:sz w:val="28"/>
      <w:szCs w:val="20"/>
    </w:rPr>
  </w:style>
  <w:style w:type="paragraph" w:styleId="3">
    <w:name w:val="heading 3"/>
    <w:basedOn w:val="a0"/>
    <w:next w:val="a0"/>
    <w:link w:val="30"/>
    <w:uiPriority w:val="9"/>
    <w:qFormat/>
    <w:rsid w:val="003B1699"/>
    <w:pPr>
      <w:keepNext/>
      <w:spacing w:before="240" w:after="60"/>
      <w:outlineLvl w:val="2"/>
    </w:pPr>
    <w:rPr>
      <w:rFonts w:ascii="Arial" w:hAnsi="Arial" w:cs="Arial"/>
      <w:b/>
      <w:bCs/>
      <w:sz w:val="26"/>
      <w:szCs w:val="26"/>
    </w:rPr>
  </w:style>
  <w:style w:type="paragraph" w:styleId="4">
    <w:name w:val="heading 4"/>
    <w:basedOn w:val="a0"/>
    <w:next w:val="a0"/>
    <w:link w:val="40"/>
    <w:qFormat/>
    <w:rsid w:val="003B1699"/>
    <w:pPr>
      <w:keepNext/>
      <w:widowControl w:val="0"/>
      <w:autoSpaceDE w:val="0"/>
      <w:autoSpaceDN w:val="0"/>
      <w:adjustRightInd w:val="0"/>
      <w:jc w:val="center"/>
      <w:outlineLvl w:val="3"/>
    </w:pPr>
    <w:rPr>
      <w:b/>
      <w:bCs/>
      <w:color w:val="000000"/>
      <w:spacing w:val="-1"/>
      <w:sz w:val="28"/>
      <w:szCs w:val="28"/>
    </w:rPr>
  </w:style>
  <w:style w:type="paragraph" w:styleId="5">
    <w:name w:val="heading 5"/>
    <w:basedOn w:val="a0"/>
    <w:next w:val="a0"/>
    <w:link w:val="50"/>
    <w:qFormat/>
    <w:rsid w:val="003B1699"/>
    <w:pPr>
      <w:keepNext/>
      <w:widowControl w:val="0"/>
      <w:autoSpaceDE w:val="0"/>
      <w:autoSpaceDN w:val="0"/>
      <w:adjustRightInd w:val="0"/>
      <w:ind w:right="-108"/>
      <w:outlineLvl w:val="4"/>
    </w:pPr>
    <w:rPr>
      <w:szCs w:val="26"/>
    </w:rPr>
  </w:style>
  <w:style w:type="paragraph" w:styleId="6">
    <w:name w:val="heading 6"/>
    <w:basedOn w:val="a0"/>
    <w:next w:val="a0"/>
    <w:link w:val="60"/>
    <w:qFormat/>
    <w:rsid w:val="003B1699"/>
    <w:pPr>
      <w:keepNext/>
      <w:widowControl w:val="0"/>
      <w:autoSpaceDE w:val="0"/>
      <w:autoSpaceDN w:val="0"/>
      <w:adjustRightInd w:val="0"/>
      <w:jc w:val="both"/>
      <w:outlineLvl w:val="5"/>
    </w:pPr>
    <w:rPr>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F71B52"/>
    <w:rPr>
      <w:color w:val="0000FF"/>
      <w:u w:val="single"/>
    </w:rPr>
  </w:style>
  <w:style w:type="paragraph" w:styleId="a5">
    <w:name w:val="footnote text"/>
    <w:basedOn w:val="a0"/>
    <w:link w:val="a6"/>
    <w:uiPriority w:val="99"/>
    <w:unhideWhenUsed/>
    <w:rsid w:val="00F71B52"/>
    <w:rPr>
      <w:sz w:val="20"/>
      <w:szCs w:val="20"/>
    </w:rPr>
  </w:style>
  <w:style w:type="character" w:customStyle="1" w:styleId="a6">
    <w:name w:val="Текст сноски Знак"/>
    <w:basedOn w:val="a1"/>
    <w:link w:val="a5"/>
    <w:uiPriority w:val="99"/>
    <w:rsid w:val="00F71B52"/>
    <w:rPr>
      <w:rFonts w:ascii="Times New Roman" w:eastAsia="Times New Roman" w:hAnsi="Times New Roman" w:cs="Times New Roman"/>
      <w:sz w:val="20"/>
      <w:szCs w:val="20"/>
      <w:lang w:eastAsia="ru-RU"/>
    </w:rPr>
  </w:style>
  <w:style w:type="paragraph" w:styleId="a7">
    <w:name w:val="List"/>
    <w:basedOn w:val="a0"/>
    <w:uiPriority w:val="99"/>
    <w:semiHidden/>
    <w:unhideWhenUsed/>
    <w:rsid w:val="00F71B52"/>
    <w:pPr>
      <w:ind w:left="283" w:hanging="283"/>
    </w:pPr>
  </w:style>
  <w:style w:type="paragraph" w:styleId="31">
    <w:name w:val="List 3"/>
    <w:basedOn w:val="a0"/>
    <w:unhideWhenUsed/>
    <w:rsid w:val="00F71B52"/>
    <w:pPr>
      <w:ind w:left="849" w:hanging="283"/>
    </w:pPr>
  </w:style>
  <w:style w:type="paragraph" w:styleId="41">
    <w:name w:val="List 4"/>
    <w:basedOn w:val="a0"/>
    <w:uiPriority w:val="99"/>
    <w:semiHidden/>
    <w:unhideWhenUsed/>
    <w:rsid w:val="00F71B52"/>
    <w:pPr>
      <w:ind w:left="1132" w:hanging="283"/>
      <w:contextualSpacing/>
    </w:pPr>
  </w:style>
  <w:style w:type="paragraph" w:styleId="a8">
    <w:name w:val="Body Text Indent"/>
    <w:basedOn w:val="a0"/>
    <w:link w:val="a9"/>
    <w:unhideWhenUsed/>
    <w:rsid w:val="00F71B52"/>
    <w:pPr>
      <w:spacing w:after="120"/>
      <w:ind w:left="283"/>
    </w:pPr>
  </w:style>
  <w:style w:type="character" w:customStyle="1" w:styleId="a9">
    <w:name w:val="Основной текст с отступом Знак"/>
    <w:basedOn w:val="a1"/>
    <w:link w:val="a8"/>
    <w:rsid w:val="00F71B52"/>
    <w:rPr>
      <w:rFonts w:ascii="Times New Roman" w:eastAsia="Times New Roman" w:hAnsi="Times New Roman" w:cs="Times New Roman"/>
      <w:sz w:val="24"/>
      <w:szCs w:val="24"/>
      <w:lang w:eastAsia="ru-RU"/>
    </w:rPr>
  </w:style>
  <w:style w:type="paragraph" w:styleId="32">
    <w:name w:val="List Continue 3"/>
    <w:basedOn w:val="a0"/>
    <w:uiPriority w:val="99"/>
    <w:semiHidden/>
    <w:unhideWhenUsed/>
    <w:rsid w:val="00F71B52"/>
    <w:pPr>
      <w:spacing w:after="120"/>
      <w:ind w:left="849"/>
      <w:contextualSpacing/>
    </w:pPr>
  </w:style>
  <w:style w:type="paragraph" w:styleId="33">
    <w:name w:val="Body Text 3"/>
    <w:basedOn w:val="a0"/>
    <w:link w:val="34"/>
    <w:unhideWhenUsed/>
    <w:rsid w:val="00F71B52"/>
    <w:pPr>
      <w:jc w:val="both"/>
    </w:pPr>
    <w:rPr>
      <w:sz w:val="28"/>
      <w:szCs w:val="28"/>
    </w:rPr>
  </w:style>
  <w:style w:type="character" w:customStyle="1" w:styleId="34">
    <w:name w:val="Основной текст 3 Знак"/>
    <w:basedOn w:val="a1"/>
    <w:link w:val="33"/>
    <w:rsid w:val="00F71B52"/>
    <w:rPr>
      <w:rFonts w:ascii="Times New Roman" w:eastAsia="Times New Roman" w:hAnsi="Times New Roman" w:cs="Times New Roman"/>
      <w:sz w:val="28"/>
      <w:szCs w:val="28"/>
      <w:lang w:eastAsia="ru-RU"/>
    </w:rPr>
  </w:style>
  <w:style w:type="paragraph" w:styleId="21">
    <w:name w:val="Body Text Indent 2"/>
    <w:basedOn w:val="a0"/>
    <w:link w:val="22"/>
    <w:unhideWhenUsed/>
    <w:rsid w:val="00F71B52"/>
    <w:pPr>
      <w:spacing w:after="120" w:line="480" w:lineRule="auto"/>
      <w:ind w:left="283"/>
    </w:pPr>
  </w:style>
  <w:style w:type="character" w:customStyle="1" w:styleId="22">
    <w:name w:val="Основной текст с отступом 2 Знак"/>
    <w:basedOn w:val="a1"/>
    <w:link w:val="21"/>
    <w:rsid w:val="00F71B52"/>
    <w:rPr>
      <w:rFonts w:ascii="Times New Roman" w:eastAsia="Times New Roman" w:hAnsi="Times New Roman" w:cs="Times New Roman"/>
      <w:sz w:val="24"/>
      <w:szCs w:val="24"/>
      <w:lang w:eastAsia="ru-RU"/>
    </w:rPr>
  </w:style>
  <w:style w:type="paragraph" w:styleId="35">
    <w:name w:val="Body Text Indent 3"/>
    <w:basedOn w:val="a0"/>
    <w:link w:val="36"/>
    <w:unhideWhenUsed/>
    <w:rsid w:val="00F71B52"/>
    <w:pPr>
      <w:spacing w:after="120"/>
      <w:ind w:left="283"/>
    </w:pPr>
    <w:rPr>
      <w:sz w:val="16"/>
      <w:szCs w:val="16"/>
    </w:rPr>
  </w:style>
  <w:style w:type="character" w:customStyle="1" w:styleId="36">
    <w:name w:val="Основной текст с отступом 3 Знак"/>
    <w:basedOn w:val="a1"/>
    <w:link w:val="35"/>
    <w:rsid w:val="00F71B52"/>
    <w:rPr>
      <w:rFonts w:ascii="Times New Roman" w:eastAsia="Times New Roman" w:hAnsi="Times New Roman" w:cs="Times New Roman"/>
      <w:sz w:val="16"/>
      <w:szCs w:val="16"/>
      <w:lang w:eastAsia="ru-RU"/>
    </w:rPr>
  </w:style>
  <w:style w:type="paragraph" w:styleId="aa">
    <w:name w:val="Plain Text"/>
    <w:basedOn w:val="a0"/>
    <w:link w:val="ab"/>
    <w:unhideWhenUsed/>
    <w:rsid w:val="00F71B52"/>
    <w:rPr>
      <w:rFonts w:ascii="Courier New" w:hAnsi="Courier New"/>
      <w:sz w:val="20"/>
      <w:szCs w:val="20"/>
    </w:rPr>
  </w:style>
  <w:style w:type="character" w:customStyle="1" w:styleId="ab">
    <w:name w:val="Текст Знак"/>
    <w:basedOn w:val="a1"/>
    <w:link w:val="aa"/>
    <w:rsid w:val="00F71B52"/>
    <w:rPr>
      <w:rFonts w:ascii="Courier New" w:eastAsia="Times New Roman" w:hAnsi="Courier New" w:cs="Times New Roman"/>
      <w:sz w:val="20"/>
      <w:szCs w:val="20"/>
      <w:lang w:eastAsia="ru-RU"/>
    </w:rPr>
  </w:style>
  <w:style w:type="paragraph" w:customStyle="1" w:styleId="ac">
    <w:name w:val="Прижатый влево"/>
    <w:basedOn w:val="a0"/>
    <w:next w:val="a0"/>
    <w:uiPriority w:val="99"/>
    <w:rsid w:val="00F71B52"/>
    <w:pPr>
      <w:widowControl w:val="0"/>
      <w:autoSpaceDE w:val="0"/>
      <w:autoSpaceDN w:val="0"/>
      <w:adjustRightInd w:val="0"/>
    </w:pPr>
    <w:rPr>
      <w:rFonts w:ascii="Arial" w:hAnsi="Arial" w:cs="Arial"/>
    </w:rPr>
  </w:style>
  <w:style w:type="paragraph" w:customStyle="1" w:styleId="11">
    <w:name w:val="Цитата1"/>
    <w:basedOn w:val="a0"/>
    <w:uiPriority w:val="99"/>
    <w:rsid w:val="00F71B52"/>
    <w:pPr>
      <w:widowControl w:val="0"/>
      <w:shd w:val="clear" w:color="auto" w:fill="FFFFFF"/>
      <w:ind w:left="1075" w:right="922"/>
      <w:jc w:val="center"/>
    </w:pPr>
    <w:rPr>
      <w:b/>
      <w:sz w:val="28"/>
      <w:szCs w:val="20"/>
    </w:rPr>
  </w:style>
  <w:style w:type="paragraph" w:customStyle="1" w:styleId="ConsPlusNormal">
    <w:name w:val="ConsPlusNormal"/>
    <w:rsid w:val="00F71B52"/>
    <w:pPr>
      <w:widowControl w:val="0"/>
      <w:suppressAutoHyphens/>
      <w:autoSpaceDE w:val="0"/>
      <w:spacing w:after="0" w:line="240" w:lineRule="auto"/>
      <w:ind w:firstLine="720"/>
    </w:pPr>
    <w:rPr>
      <w:rFonts w:ascii="Arial" w:eastAsia="Times New Roman" w:hAnsi="Arial" w:cs="Arial"/>
      <w:kern w:val="2"/>
      <w:sz w:val="20"/>
      <w:szCs w:val="20"/>
      <w:lang w:eastAsia="ar-SA"/>
    </w:rPr>
  </w:style>
  <w:style w:type="character" w:styleId="ad">
    <w:name w:val="footnote reference"/>
    <w:uiPriority w:val="99"/>
    <w:unhideWhenUsed/>
    <w:rsid w:val="00F71B52"/>
    <w:rPr>
      <w:vertAlign w:val="superscript"/>
    </w:rPr>
  </w:style>
  <w:style w:type="paragraph" w:customStyle="1" w:styleId="Default">
    <w:name w:val="Default"/>
    <w:rsid w:val="00F71B5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10">
    <w:name w:val="A1"/>
    <w:uiPriority w:val="99"/>
    <w:rsid w:val="00F71B52"/>
    <w:rPr>
      <w:b/>
      <w:bCs/>
      <w:color w:val="000000"/>
      <w:sz w:val="20"/>
      <w:szCs w:val="20"/>
    </w:rPr>
  </w:style>
  <w:style w:type="paragraph" w:customStyle="1" w:styleId="Pa6">
    <w:name w:val="Pa6"/>
    <w:basedOn w:val="Default"/>
    <w:next w:val="Default"/>
    <w:uiPriority w:val="99"/>
    <w:rsid w:val="00F71B52"/>
    <w:pPr>
      <w:spacing w:line="201" w:lineRule="atLeast"/>
    </w:pPr>
    <w:rPr>
      <w:rFonts w:eastAsia="Calibri"/>
      <w:color w:val="auto"/>
    </w:rPr>
  </w:style>
  <w:style w:type="paragraph" w:styleId="ae">
    <w:name w:val="List Paragraph"/>
    <w:basedOn w:val="a0"/>
    <w:uiPriority w:val="34"/>
    <w:qFormat/>
    <w:rsid w:val="00F71B52"/>
    <w:pPr>
      <w:ind w:left="720"/>
      <w:contextualSpacing/>
    </w:pPr>
  </w:style>
  <w:style w:type="character" w:customStyle="1" w:styleId="s3">
    <w:name w:val="s3"/>
    <w:basedOn w:val="a1"/>
    <w:rsid w:val="00F71B52"/>
  </w:style>
  <w:style w:type="paragraph" w:customStyle="1" w:styleId="Pa9">
    <w:name w:val="Pa9"/>
    <w:basedOn w:val="Default"/>
    <w:next w:val="Default"/>
    <w:uiPriority w:val="99"/>
    <w:rsid w:val="00F71B52"/>
    <w:pPr>
      <w:spacing w:line="241" w:lineRule="atLeast"/>
    </w:pPr>
    <w:rPr>
      <w:rFonts w:eastAsia="Calibri"/>
      <w:color w:val="auto"/>
    </w:rPr>
  </w:style>
  <w:style w:type="paragraph" w:customStyle="1" w:styleId="Pa16">
    <w:name w:val="Pa16"/>
    <w:basedOn w:val="Default"/>
    <w:next w:val="Default"/>
    <w:uiPriority w:val="99"/>
    <w:rsid w:val="00F71B52"/>
    <w:pPr>
      <w:spacing w:line="201" w:lineRule="atLeast"/>
    </w:pPr>
    <w:rPr>
      <w:rFonts w:eastAsia="Calibri"/>
      <w:color w:val="auto"/>
    </w:rPr>
  </w:style>
  <w:style w:type="paragraph" w:styleId="51">
    <w:name w:val="List 5"/>
    <w:basedOn w:val="a0"/>
    <w:uiPriority w:val="99"/>
    <w:unhideWhenUsed/>
    <w:rsid w:val="00A23C48"/>
    <w:pPr>
      <w:ind w:left="1415" w:hanging="283"/>
      <w:contextualSpacing/>
    </w:pPr>
  </w:style>
  <w:style w:type="paragraph" w:styleId="af">
    <w:name w:val="header"/>
    <w:basedOn w:val="a0"/>
    <w:link w:val="af0"/>
    <w:uiPriority w:val="99"/>
    <w:unhideWhenUsed/>
    <w:rsid w:val="007B5826"/>
    <w:pPr>
      <w:tabs>
        <w:tab w:val="center" w:pos="4677"/>
        <w:tab w:val="right" w:pos="9355"/>
      </w:tabs>
    </w:pPr>
  </w:style>
  <w:style w:type="character" w:customStyle="1" w:styleId="af0">
    <w:name w:val="Верхний колонтитул Знак"/>
    <w:basedOn w:val="a1"/>
    <w:link w:val="af"/>
    <w:uiPriority w:val="99"/>
    <w:rsid w:val="007B5826"/>
    <w:rPr>
      <w:rFonts w:ascii="Times New Roman" w:eastAsia="Times New Roman" w:hAnsi="Times New Roman" w:cs="Times New Roman"/>
      <w:sz w:val="24"/>
      <w:szCs w:val="24"/>
      <w:lang w:eastAsia="ru-RU"/>
    </w:rPr>
  </w:style>
  <w:style w:type="paragraph" w:styleId="af1">
    <w:name w:val="footer"/>
    <w:basedOn w:val="a0"/>
    <w:link w:val="af2"/>
    <w:uiPriority w:val="99"/>
    <w:unhideWhenUsed/>
    <w:rsid w:val="007B5826"/>
    <w:pPr>
      <w:tabs>
        <w:tab w:val="center" w:pos="4677"/>
        <w:tab w:val="right" w:pos="9355"/>
      </w:tabs>
    </w:pPr>
  </w:style>
  <w:style w:type="character" w:customStyle="1" w:styleId="af2">
    <w:name w:val="Нижний колонтитул Знак"/>
    <w:basedOn w:val="a1"/>
    <w:link w:val="af1"/>
    <w:uiPriority w:val="99"/>
    <w:rsid w:val="007B5826"/>
    <w:rPr>
      <w:rFonts w:ascii="Times New Roman" w:eastAsia="Times New Roman" w:hAnsi="Times New Roman" w:cs="Times New Roman"/>
      <w:sz w:val="24"/>
      <w:szCs w:val="24"/>
      <w:lang w:eastAsia="ru-RU"/>
    </w:rPr>
  </w:style>
  <w:style w:type="table" w:styleId="af3">
    <w:name w:val="Table Grid"/>
    <w:basedOn w:val="a2"/>
    <w:uiPriority w:val="39"/>
    <w:rsid w:val="00A8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2"/>
    <w:next w:val="af3"/>
    <w:uiPriority w:val="59"/>
    <w:rsid w:val="00EE72F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Balloon Text"/>
    <w:basedOn w:val="a0"/>
    <w:link w:val="af5"/>
    <w:uiPriority w:val="99"/>
    <w:unhideWhenUsed/>
    <w:rsid w:val="006B05AD"/>
    <w:rPr>
      <w:rFonts w:ascii="Segoe UI" w:hAnsi="Segoe UI" w:cs="Segoe UI"/>
      <w:sz w:val="18"/>
      <w:szCs w:val="18"/>
    </w:rPr>
  </w:style>
  <w:style w:type="character" w:customStyle="1" w:styleId="af5">
    <w:name w:val="Текст выноски Знак"/>
    <w:basedOn w:val="a1"/>
    <w:link w:val="af4"/>
    <w:uiPriority w:val="99"/>
    <w:rsid w:val="006B05AD"/>
    <w:rPr>
      <w:rFonts w:ascii="Segoe UI" w:eastAsia="Times New Roman" w:hAnsi="Segoe UI" w:cs="Segoe UI"/>
      <w:sz w:val="18"/>
      <w:szCs w:val="18"/>
      <w:lang w:eastAsia="ru-RU"/>
    </w:rPr>
  </w:style>
  <w:style w:type="paragraph" w:customStyle="1" w:styleId="1-21">
    <w:name w:val="Средняя сетка 1 - Акцент 21"/>
    <w:basedOn w:val="a0"/>
    <w:uiPriority w:val="34"/>
    <w:qFormat/>
    <w:rsid w:val="00C9721F"/>
    <w:pPr>
      <w:spacing w:after="200" w:line="276" w:lineRule="auto"/>
      <w:ind w:left="720"/>
      <w:contextualSpacing/>
    </w:pPr>
    <w:rPr>
      <w:rFonts w:ascii="Calibri" w:eastAsia="Calibri" w:hAnsi="Calibri"/>
      <w:sz w:val="22"/>
      <w:szCs w:val="22"/>
      <w:lang w:eastAsia="en-US"/>
    </w:rPr>
  </w:style>
  <w:style w:type="paragraph" w:styleId="af6">
    <w:name w:val="Subtitle"/>
    <w:basedOn w:val="a0"/>
    <w:next w:val="a0"/>
    <w:link w:val="af7"/>
    <w:uiPriority w:val="11"/>
    <w:qFormat/>
    <w:rsid w:val="00C9721F"/>
    <w:pPr>
      <w:spacing w:after="60" w:line="276" w:lineRule="auto"/>
      <w:jc w:val="center"/>
      <w:outlineLvl w:val="1"/>
    </w:pPr>
    <w:rPr>
      <w:rFonts w:ascii="Calibri Light" w:hAnsi="Calibri Light"/>
      <w:lang w:eastAsia="en-US"/>
    </w:rPr>
  </w:style>
  <w:style w:type="character" w:customStyle="1" w:styleId="af7">
    <w:name w:val="Подзаголовок Знак"/>
    <w:basedOn w:val="a1"/>
    <w:link w:val="af6"/>
    <w:uiPriority w:val="11"/>
    <w:rsid w:val="00C9721F"/>
    <w:rPr>
      <w:rFonts w:ascii="Calibri Light" w:eastAsia="Times New Roman" w:hAnsi="Calibri Light" w:cs="Times New Roman"/>
      <w:sz w:val="24"/>
      <w:szCs w:val="24"/>
    </w:rPr>
  </w:style>
  <w:style w:type="character" w:customStyle="1" w:styleId="10">
    <w:name w:val="Заголовок 1 Знак"/>
    <w:basedOn w:val="a1"/>
    <w:link w:val="1"/>
    <w:uiPriority w:val="9"/>
    <w:rsid w:val="003B1699"/>
    <w:rPr>
      <w:rFonts w:ascii="Arial" w:eastAsia="Times New Roman" w:hAnsi="Arial" w:cs="Times New Roman"/>
      <w:sz w:val="28"/>
      <w:szCs w:val="20"/>
      <w:lang w:eastAsia="ru-RU"/>
    </w:rPr>
  </w:style>
  <w:style w:type="character" w:customStyle="1" w:styleId="20">
    <w:name w:val="Заголовок 2 Знак"/>
    <w:basedOn w:val="a1"/>
    <w:link w:val="2"/>
    <w:uiPriority w:val="9"/>
    <w:rsid w:val="003B1699"/>
    <w:rPr>
      <w:rFonts w:ascii="Arial" w:eastAsia="Times New Roman" w:hAnsi="Arial" w:cs="Times New Roman"/>
      <w:sz w:val="28"/>
      <w:szCs w:val="20"/>
      <w:lang w:eastAsia="ru-RU"/>
    </w:rPr>
  </w:style>
  <w:style w:type="character" w:customStyle="1" w:styleId="30">
    <w:name w:val="Заголовок 3 Знак"/>
    <w:basedOn w:val="a1"/>
    <w:link w:val="3"/>
    <w:uiPriority w:val="9"/>
    <w:rsid w:val="003B1699"/>
    <w:rPr>
      <w:rFonts w:ascii="Arial" w:eastAsia="Times New Roman" w:hAnsi="Arial" w:cs="Arial"/>
      <w:b/>
      <w:bCs/>
      <w:sz w:val="26"/>
      <w:szCs w:val="26"/>
      <w:lang w:eastAsia="ru-RU"/>
    </w:rPr>
  </w:style>
  <w:style w:type="character" w:customStyle="1" w:styleId="40">
    <w:name w:val="Заголовок 4 Знак"/>
    <w:basedOn w:val="a1"/>
    <w:link w:val="4"/>
    <w:rsid w:val="003B1699"/>
    <w:rPr>
      <w:rFonts w:ascii="Times New Roman" w:eastAsia="Times New Roman" w:hAnsi="Times New Roman" w:cs="Times New Roman"/>
      <w:b/>
      <w:bCs/>
      <w:color w:val="000000"/>
      <w:spacing w:val="-1"/>
      <w:sz w:val="28"/>
      <w:szCs w:val="28"/>
      <w:lang w:eastAsia="ru-RU"/>
    </w:rPr>
  </w:style>
  <w:style w:type="character" w:customStyle="1" w:styleId="50">
    <w:name w:val="Заголовок 5 Знак"/>
    <w:basedOn w:val="a1"/>
    <w:link w:val="5"/>
    <w:rsid w:val="003B1699"/>
    <w:rPr>
      <w:rFonts w:ascii="Times New Roman" w:eastAsia="Times New Roman" w:hAnsi="Times New Roman" w:cs="Times New Roman"/>
      <w:sz w:val="24"/>
      <w:szCs w:val="26"/>
      <w:lang w:eastAsia="ru-RU"/>
    </w:rPr>
  </w:style>
  <w:style w:type="character" w:customStyle="1" w:styleId="60">
    <w:name w:val="Заголовок 6 Знак"/>
    <w:basedOn w:val="a1"/>
    <w:link w:val="6"/>
    <w:rsid w:val="003B1699"/>
    <w:rPr>
      <w:rFonts w:ascii="Times New Roman" w:eastAsia="Times New Roman" w:hAnsi="Times New Roman" w:cs="Times New Roman"/>
      <w:sz w:val="24"/>
      <w:szCs w:val="28"/>
      <w:lang w:eastAsia="ru-RU"/>
    </w:rPr>
  </w:style>
  <w:style w:type="paragraph" w:styleId="af8">
    <w:name w:val="Body Text"/>
    <w:basedOn w:val="a0"/>
    <w:link w:val="af9"/>
    <w:rsid w:val="003B1699"/>
    <w:pPr>
      <w:jc w:val="center"/>
    </w:pPr>
    <w:rPr>
      <w:rFonts w:ascii="Arial" w:hAnsi="Arial"/>
      <w:b/>
      <w:sz w:val="28"/>
      <w:szCs w:val="20"/>
    </w:rPr>
  </w:style>
  <w:style w:type="character" w:customStyle="1" w:styleId="af9">
    <w:name w:val="Основной текст Знак"/>
    <w:basedOn w:val="a1"/>
    <w:link w:val="af8"/>
    <w:rsid w:val="003B1699"/>
    <w:rPr>
      <w:rFonts w:ascii="Arial" w:eastAsia="Times New Roman" w:hAnsi="Arial" w:cs="Times New Roman"/>
      <w:b/>
      <w:sz w:val="28"/>
      <w:szCs w:val="20"/>
      <w:lang w:eastAsia="ru-RU"/>
    </w:rPr>
  </w:style>
  <w:style w:type="paragraph" w:styleId="23">
    <w:name w:val="Body Text 2"/>
    <w:basedOn w:val="a0"/>
    <w:link w:val="24"/>
    <w:rsid w:val="003B1699"/>
    <w:rPr>
      <w:rFonts w:ascii="Arial" w:hAnsi="Arial"/>
      <w:sz w:val="28"/>
      <w:szCs w:val="20"/>
    </w:rPr>
  </w:style>
  <w:style w:type="character" w:customStyle="1" w:styleId="24">
    <w:name w:val="Основной текст 2 Знак"/>
    <w:basedOn w:val="a1"/>
    <w:link w:val="23"/>
    <w:rsid w:val="003B1699"/>
    <w:rPr>
      <w:rFonts w:ascii="Arial" w:eastAsia="Times New Roman" w:hAnsi="Arial" w:cs="Times New Roman"/>
      <w:sz w:val="28"/>
      <w:szCs w:val="20"/>
      <w:lang w:eastAsia="ru-RU"/>
    </w:rPr>
  </w:style>
  <w:style w:type="paragraph" w:styleId="afa">
    <w:name w:val="Block Text"/>
    <w:basedOn w:val="a0"/>
    <w:rsid w:val="003B1699"/>
    <w:pPr>
      <w:widowControl w:val="0"/>
      <w:shd w:val="clear" w:color="auto" w:fill="FFFFFF"/>
      <w:tabs>
        <w:tab w:val="left" w:pos="571"/>
      </w:tabs>
      <w:autoSpaceDE w:val="0"/>
      <w:autoSpaceDN w:val="0"/>
      <w:adjustRightInd w:val="0"/>
      <w:ind w:left="36" w:right="442"/>
      <w:jc w:val="both"/>
    </w:pPr>
    <w:rPr>
      <w:color w:val="000000"/>
      <w:sz w:val="28"/>
      <w:szCs w:val="28"/>
    </w:rPr>
  </w:style>
  <w:style w:type="paragraph" w:styleId="afb">
    <w:name w:val="No Spacing"/>
    <w:uiPriority w:val="1"/>
    <w:qFormat/>
    <w:rsid w:val="003B1699"/>
    <w:pPr>
      <w:spacing w:after="0" w:line="240" w:lineRule="auto"/>
    </w:pPr>
    <w:rPr>
      <w:rFonts w:ascii="Times New Roman" w:eastAsia="Times New Roman" w:hAnsi="Times New Roman" w:cs="Times New Roman"/>
      <w:sz w:val="24"/>
      <w:szCs w:val="24"/>
      <w:lang w:eastAsia="ru-RU"/>
    </w:rPr>
  </w:style>
  <w:style w:type="paragraph" w:styleId="afc">
    <w:name w:val="Normal (Web)"/>
    <w:basedOn w:val="a0"/>
    <w:uiPriority w:val="99"/>
    <w:rsid w:val="003B1699"/>
    <w:pPr>
      <w:spacing w:before="100" w:beforeAutospacing="1" w:after="100" w:afterAutospacing="1"/>
    </w:pPr>
  </w:style>
  <w:style w:type="paragraph" w:styleId="afd">
    <w:name w:val="Title"/>
    <w:basedOn w:val="a0"/>
    <w:link w:val="afe"/>
    <w:qFormat/>
    <w:rsid w:val="003B1699"/>
    <w:pPr>
      <w:jc w:val="center"/>
    </w:pPr>
    <w:rPr>
      <w:rFonts w:ascii="Courier New" w:hAnsi="Courier New" w:cs="Courier New"/>
      <w:b/>
      <w:sz w:val="22"/>
    </w:rPr>
  </w:style>
  <w:style w:type="character" w:customStyle="1" w:styleId="aff">
    <w:name w:val="Название Знак"/>
    <w:basedOn w:val="a1"/>
    <w:uiPriority w:val="10"/>
    <w:rsid w:val="003B169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e">
    <w:name w:val="Заголовок Знак"/>
    <w:basedOn w:val="a1"/>
    <w:link w:val="afd"/>
    <w:rsid w:val="003B1699"/>
    <w:rPr>
      <w:rFonts w:ascii="Courier New" w:eastAsia="Times New Roman" w:hAnsi="Courier New" w:cs="Courier New"/>
      <w:b/>
      <w:szCs w:val="24"/>
      <w:lang w:eastAsia="ru-RU"/>
    </w:rPr>
  </w:style>
  <w:style w:type="character" w:styleId="aff0">
    <w:name w:val="page number"/>
    <w:basedOn w:val="a1"/>
    <w:uiPriority w:val="99"/>
    <w:rsid w:val="003B1699"/>
  </w:style>
  <w:style w:type="numbering" w:customStyle="1" w:styleId="13">
    <w:name w:val="Нет списка1"/>
    <w:next w:val="a3"/>
    <w:uiPriority w:val="99"/>
    <w:semiHidden/>
    <w:unhideWhenUsed/>
    <w:rsid w:val="003B1699"/>
  </w:style>
  <w:style w:type="paragraph" w:customStyle="1" w:styleId="footnotedescription">
    <w:name w:val="footnote description"/>
    <w:next w:val="a0"/>
    <w:link w:val="footnotedescriptionChar"/>
    <w:hidden/>
    <w:rsid w:val="003B1699"/>
    <w:pPr>
      <w:spacing w:after="0" w:line="327" w:lineRule="auto"/>
      <w:jc w:val="both"/>
    </w:pPr>
    <w:rPr>
      <w:rFonts w:ascii="Times New Roman" w:eastAsia="Times New Roman" w:hAnsi="Times New Roman" w:cs="Times New Roman"/>
      <w:color w:val="000000"/>
      <w:sz w:val="16"/>
      <w:lang w:eastAsia="ru-RU"/>
    </w:rPr>
  </w:style>
  <w:style w:type="character" w:customStyle="1" w:styleId="footnotedescriptionChar">
    <w:name w:val="footnote description Char"/>
    <w:link w:val="footnotedescription"/>
    <w:locked/>
    <w:rsid w:val="003B1699"/>
    <w:rPr>
      <w:rFonts w:ascii="Times New Roman" w:eastAsia="Times New Roman" w:hAnsi="Times New Roman" w:cs="Times New Roman"/>
      <w:color w:val="000000"/>
      <w:sz w:val="16"/>
      <w:lang w:eastAsia="ru-RU"/>
    </w:rPr>
  </w:style>
  <w:style w:type="character" w:customStyle="1" w:styleId="footnotemark">
    <w:name w:val="footnote mark"/>
    <w:hidden/>
    <w:rsid w:val="003B1699"/>
    <w:rPr>
      <w:rFonts w:ascii="Times New Roman" w:hAnsi="Times New Roman"/>
      <w:color w:val="000000"/>
      <w:sz w:val="20"/>
      <w:vertAlign w:val="superscript"/>
    </w:rPr>
  </w:style>
  <w:style w:type="paragraph" w:styleId="25">
    <w:name w:val="toc 2"/>
    <w:basedOn w:val="a0"/>
    <w:next w:val="a0"/>
    <w:autoRedefine/>
    <w:uiPriority w:val="39"/>
    <w:unhideWhenUsed/>
    <w:rsid w:val="003B1699"/>
    <w:pPr>
      <w:tabs>
        <w:tab w:val="left" w:pos="660"/>
        <w:tab w:val="right" w:leader="dot" w:pos="10195"/>
      </w:tabs>
      <w:spacing w:after="100" w:line="276" w:lineRule="auto"/>
      <w:ind w:left="220"/>
    </w:pPr>
    <w:rPr>
      <w:b/>
      <w:noProof/>
      <w:sz w:val="22"/>
      <w:szCs w:val="22"/>
      <w:lang w:eastAsia="en-US"/>
    </w:rPr>
  </w:style>
  <w:style w:type="character" w:customStyle="1" w:styleId="14">
    <w:name w:val="Текст выноски Знак1"/>
    <w:uiPriority w:val="99"/>
    <w:semiHidden/>
    <w:rsid w:val="003B1699"/>
    <w:rPr>
      <w:rFonts w:ascii="Segoe UI" w:hAnsi="Segoe UI" w:cs="Segoe UI"/>
      <w:sz w:val="18"/>
      <w:szCs w:val="18"/>
    </w:rPr>
  </w:style>
  <w:style w:type="character" w:customStyle="1" w:styleId="19">
    <w:name w:val="Текст выноски Знак19"/>
    <w:uiPriority w:val="99"/>
    <w:semiHidden/>
    <w:rsid w:val="003B1699"/>
    <w:rPr>
      <w:rFonts w:ascii="Segoe UI" w:hAnsi="Segoe UI" w:cs="Segoe UI"/>
      <w:sz w:val="18"/>
      <w:szCs w:val="18"/>
    </w:rPr>
  </w:style>
  <w:style w:type="character" w:customStyle="1" w:styleId="18">
    <w:name w:val="Текст выноски Знак18"/>
    <w:uiPriority w:val="99"/>
    <w:semiHidden/>
    <w:rsid w:val="003B1699"/>
    <w:rPr>
      <w:rFonts w:ascii="Segoe UI" w:hAnsi="Segoe UI" w:cs="Segoe UI"/>
      <w:sz w:val="18"/>
      <w:szCs w:val="18"/>
    </w:rPr>
  </w:style>
  <w:style w:type="character" w:customStyle="1" w:styleId="17">
    <w:name w:val="Текст выноски Знак17"/>
    <w:uiPriority w:val="99"/>
    <w:semiHidden/>
    <w:rsid w:val="003B1699"/>
    <w:rPr>
      <w:rFonts w:ascii="Segoe UI" w:hAnsi="Segoe UI" w:cs="Segoe UI"/>
      <w:sz w:val="18"/>
      <w:szCs w:val="18"/>
    </w:rPr>
  </w:style>
  <w:style w:type="character" w:customStyle="1" w:styleId="16">
    <w:name w:val="Текст выноски Знак16"/>
    <w:uiPriority w:val="99"/>
    <w:semiHidden/>
    <w:rsid w:val="003B1699"/>
    <w:rPr>
      <w:rFonts w:ascii="Segoe UI" w:hAnsi="Segoe UI" w:cs="Segoe UI"/>
      <w:sz w:val="18"/>
      <w:szCs w:val="18"/>
    </w:rPr>
  </w:style>
  <w:style w:type="character" w:customStyle="1" w:styleId="15">
    <w:name w:val="Текст выноски Знак15"/>
    <w:uiPriority w:val="99"/>
    <w:semiHidden/>
    <w:rsid w:val="003B1699"/>
    <w:rPr>
      <w:rFonts w:ascii="Segoe UI" w:hAnsi="Segoe UI" w:cs="Segoe UI"/>
      <w:sz w:val="18"/>
      <w:szCs w:val="18"/>
    </w:rPr>
  </w:style>
  <w:style w:type="character" w:customStyle="1" w:styleId="140">
    <w:name w:val="Текст выноски Знак14"/>
    <w:uiPriority w:val="99"/>
    <w:semiHidden/>
    <w:rsid w:val="003B1699"/>
    <w:rPr>
      <w:rFonts w:ascii="Segoe UI" w:hAnsi="Segoe UI" w:cs="Segoe UI"/>
      <w:sz w:val="18"/>
      <w:szCs w:val="18"/>
    </w:rPr>
  </w:style>
  <w:style w:type="character" w:customStyle="1" w:styleId="130">
    <w:name w:val="Текст выноски Знак13"/>
    <w:uiPriority w:val="99"/>
    <w:semiHidden/>
    <w:rsid w:val="003B1699"/>
    <w:rPr>
      <w:rFonts w:ascii="Segoe UI" w:hAnsi="Segoe UI" w:cs="Segoe UI"/>
      <w:sz w:val="18"/>
      <w:szCs w:val="18"/>
    </w:rPr>
  </w:style>
  <w:style w:type="character" w:customStyle="1" w:styleId="120">
    <w:name w:val="Текст выноски Знак12"/>
    <w:uiPriority w:val="99"/>
    <w:semiHidden/>
    <w:rsid w:val="003B1699"/>
    <w:rPr>
      <w:rFonts w:ascii="Segoe UI" w:hAnsi="Segoe UI" w:cs="Segoe UI"/>
      <w:sz w:val="18"/>
      <w:szCs w:val="18"/>
    </w:rPr>
  </w:style>
  <w:style w:type="character" w:customStyle="1" w:styleId="110">
    <w:name w:val="Текст выноски Знак11"/>
    <w:uiPriority w:val="99"/>
    <w:semiHidden/>
    <w:rsid w:val="003B1699"/>
    <w:rPr>
      <w:rFonts w:ascii="Segoe UI" w:hAnsi="Segoe UI" w:cs="Segoe UI"/>
      <w:sz w:val="18"/>
      <w:szCs w:val="18"/>
    </w:rPr>
  </w:style>
  <w:style w:type="paragraph" w:customStyle="1" w:styleId="1-11">
    <w:name w:val="Средняя заливка 1 - Акцент 11"/>
    <w:uiPriority w:val="1"/>
    <w:qFormat/>
    <w:rsid w:val="003B1699"/>
    <w:pPr>
      <w:spacing w:after="0" w:line="240" w:lineRule="auto"/>
    </w:pPr>
    <w:rPr>
      <w:rFonts w:ascii="Calibri" w:eastAsia="Times New Roman" w:hAnsi="Calibri" w:cs="Times New Roman"/>
    </w:rPr>
  </w:style>
  <w:style w:type="character" w:customStyle="1" w:styleId="aff1">
    <w:name w:val="Схема документа Знак"/>
    <w:link w:val="aff2"/>
    <w:uiPriority w:val="99"/>
    <w:locked/>
    <w:rsid w:val="003B1699"/>
    <w:rPr>
      <w:rFonts w:ascii="Times New Roman" w:hAnsi="Times New Roman" w:cs="Times New Roman"/>
      <w:sz w:val="24"/>
      <w:szCs w:val="24"/>
      <w:lang w:val="x-none"/>
    </w:rPr>
  </w:style>
  <w:style w:type="paragraph" w:styleId="aff2">
    <w:name w:val="Document Map"/>
    <w:basedOn w:val="a0"/>
    <w:link w:val="aff1"/>
    <w:uiPriority w:val="99"/>
    <w:unhideWhenUsed/>
    <w:rsid w:val="003B1699"/>
    <w:pPr>
      <w:spacing w:after="200" w:line="276" w:lineRule="auto"/>
    </w:pPr>
    <w:rPr>
      <w:rFonts w:eastAsiaTheme="minorHAnsi"/>
      <w:lang w:val="x-none" w:eastAsia="en-US"/>
    </w:rPr>
  </w:style>
  <w:style w:type="character" w:customStyle="1" w:styleId="1a">
    <w:name w:val="Схема документа Знак1"/>
    <w:basedOn w:val="a1"/>
    <w:uiPriority w:val="99"/>
    <w:rsid w:val="003B1699"/>
    <w:rPr>
      <w:rFonts w:ascii="Tahoma" w:eastAsia="Times New Roman" w:hAnsi="Tahoma" w:cs="Tahoma"/>
      <w:sz w:val="16"/>
      <w:szCs w:val="16"/>
      <w:lang w:eastAsia="ru-RU"/>
    </w:rPr>
  </w:style>
  <w:style w:type="character" w:customStyle="1" w:styleId="190">
    <w:name w:val="Схема документа Знак19"/>
    <w:uiPriority w:val="99"/>
    <w:semiHidden/>
    <w:rsid w:val="003B1699"/>
    <w:rPr>
      <w:rFonts w:ascii="Segoe UI" w:hAnsi="Segoe UI" w:cs="Segoe UI"/>
      <w:sz w:val="16"/>
      <w:szCs w:val="16"/>
    </w:rPr>
  </w:style>
  <w:style w:type="character" w:customStyle="1" w:styleId="180">
    <w:name w:val="Схема документа Знак18"/>
    <w:uiPriority w:val="99"/>
    <w:semiHidden/>
    <w:rsid w:val="003B1699"/>
    <w:rPr>
      <w:rFonts w:ascii="Segoe UI" w:hAnsi="Segoe UI" w:cs="Segoe UI"/>
      <w:sz w:val="16"/>
      <w:szCs w:val="16"/>
    </w:rPr>
  </w:style>
  <w:style w:type="character" w:customStyle="1" w:styleId="170">
    <w:name w:val="Схема документа Знак17"/>
    <w:uiPriority w:val="99"/>
    <w:semiHidden/>
    <w:rsid w:val="003B1699"/>
    <w:rPr>
      <w:rFonts w:ascii="Segoe UI" w:hAnsi="Segoe UI" w:cs="Segoe UI"/>
      <w:sz w:val="16"/>
      <w:szCs w:val="16"/>
    </w:rPr>
  </w:style>
  <w:style w:type="character" w:customStyle="1" w:styleId="160">
    <w:name w:val="Схема документа Знак16"/>
    <w:uiPriority w:val="99"/>
    <w:semiHidden/>
    <w:rsid w:val="003B1699"/>
    <w:rPr>
      <w:rFonts w:ascii="Segoe UI" w:hAnsi="Segoe UI" w:cs="Segoe UI"/>
      <w:sz w:val="16"/>
      <w:szCs w:val="16"/>
    </w:rPr>
  </w:style>
  <w:style w:type="character" w:customStyle="1" w:styleId="150">
    <w:name w:val="Схема документа Знак15"/>
    <w:uiPriority w:val="99"/>
    <w:semiHidden/>
    <w:rsid w:val="003B1699"/>
    <w:rPr>
      <w:rFonts w:ascii="Segoe UI" w:hAnsi="Segoe UI" w:cs="Segoe UI"/>
      <w:sz w:val="16"/>
      <w:szCs w:val="16"/>
    </w:rPr>
  </w:style>
  <w:style w:type="character" w:customStyle="1" w:styleId="141">
    <w:name w:val="Схема документа Знак14"/>
    <w:uiPriority w:val="99"/>
    <w:semiHidden/>
    <w:rsid w:val="003B1699"/>
    <w:rPr>
      <w:rFonts w:ascii="Segoe UI" w:hAnsi="Segoe UI" w:cs="Segoe UI"/>
      <w:sz w:val="16"/>
      <w:szCs w:val="16"/>
    </w:rPr>
  </w:style>
  <w:style w:type="character" w:customStyle="1" w:styleId="131">
    <w:name w:val="Схема документа Знак13"/>
    <w:uiPriority w:val="99"/>
    <w:semiHidden/>
    <w:rsid w:val="003B1699"/>
    <w:rPr>
      <w:rFonts w:ascii="Segoe UI" w:hAnsi="Segoe UI" w:cs="Segoe UI"/>
      <w:sz w:val="16"/>
      <w:szCs w:val="16"/>
    </w:rPr>
  </w:style>
  <w:style w:type="character" w:customStyle="1" w:styleId="121">
    <w:name w:val="Схема документа Знак12"/>
    <w:uiPriority w:val="99"/>
    <w:semiHidden/>
    <w:rsid w:val="003B1699"/>
    <w:rPr>
      <w:rFonts w:ascii="Segoe UI" w:hAnsi="Segoe UI" w:cs="Segoe UI"/>
      <w:sz w:val="16"/>
      <w:szCs w:val="16"/>
    </w:rPr>
  </w:style>
  <w:style w:type="character" w:customStyle="1" w:styleId="111">
    <w:name w:val="Схема документа Знак11"/>
    <w:uiPriority w:val="99"/>
    <w:semiHidden/>
    <w:rsid w:val="003B1699"/>
    <w:rPr>
      <w:rFonts w:ascii="Segoe UI" w:hAnsi="Segoe UI" w:cs="Segoe UI"/>
      <w:sz w:val="16"/>
      <w:szCs w:val="16"/>
    </w:rPr>
  </w:style>
  <w:style w:type="paragraph" w:customStyle="1" w:styleId="ConsPlusTitle">
    <w:name w:val="ConsPlusTitle"/>
    <w:rsid w:val="003B1699"/>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blk">
    <w:name w:val="blk"/>
    <w:rsid w:val="003B1699"/>
  </w:style>
  <w:style w:type="character" w:customStyle="1" w:styleId="Footnote">
    <w:name w:val="Footnote_"/>
    <w:link w:val="Footnote0"/>
    <w:locked/>
    <w:rsid w:val="003B1699"/>
    <w:rPr>
      <w:rFonts w:ascii="Times New Roman" w:hAnsi="Times New Roman"/>
      <w:shd w:val="clear" w:color="auto" w:fill="FFFFFF"/>
    </w:rPr>
  </w:style>
  <w:style w:type="paragraph" w:customStyle="1" w:styleId="Footnote0">
    <w:name w:val="Footnote"/>
    <w:basedOn w:val="a0"/>
    <w:link w:val="Footnote"/>
    <w:rsid w:val="003B1699"/>
    <w:pPr>
      <w:widowControl w:val="0"/>
      <w:shd w:val="clear" w:color="auto" w:fill="FFFFFF"/>
      <w:spacing w:line="312" w:lineRule="exact"/>
      <w:ind w:hanging="440"/>
      <w:jc w:val="both"/>
    </w:pPr>
    <w:rPr>
      <w:rFonts w:eastAsiaTheme="minorHAnsi" w:cstheme="minorBidi"/>
      <w:sz w:val="22"/>
      <w:szCs w:val="22"/>
      <w:lang w:eastAsia="en-US"/>
    </w:rPr>
  </w:style>
  <w:style w:type="character" w:customStyle="1" w:styleId="Bodytext2">
    <w:name w:val="Body text (2)_"/>
    <w:link w:val="Bodytext20"/>
    <w:locked/>
    <w:rsid w:val="003B1699"/>
    <w:rPr>
      <w:rFonts w:ascii="Times New Roman" w:hAnsi="Times New Roman"/>
      <w:shd w:val="clear" w:color="auto" w:fill="FFFFFF"/>
    </w:rPr>
  </w:style>
  <w:style w:type="paragraph" w:customStyle="1" w:styleId="Bodytext20">
    <w:name w:val="Body text (2)"/>
    <w:basedOn w:val="a0"/>
    <w:link w:val="Bodytext2"/>
    <w:rsid w:val="003B1699"/>
    <w:pPr>
      <w:widowControl w:val="0"/>
      <w:shd w:val="clear" w:color="auto" w:fill="FFFFFF"/>
      <w:spacing w:line="274" w:lineRule="exact"/>
      <w:ind w:hanging="460"/>
    </w:pPr>
    <w:rPr>
      <w:rFonts w:eastAsiaTheme="minorHAnsi" w:cstheme="minorBidi"/>
      <w:sz w:val="22"/>
      <w:szCs w:val="22"/>
      <w:lang w:eastAsia="en-US"/>
    </w:rPr>
  </w:style>
  <w:style w:type="character" w:customStyle="1" w:styleId="link">
    <w:name w:val="link"/>
    <w:rsid w:val="003B1699"/>
    <w:rPr>
      <w:rFonts w:cs="Times New Roman"/>
    </w:rPr>
  </w:style>
  <w:style w:type="numbering" w:customStyle="1" w:styleId="26">
    <w:name w:val="Нет списка2"/>
    <w:next w:val="a3"/>
    <w:semiHidden/>
    <w:rsid w:val="003B1699"/>
  </w:style>
  <w:style w:type="paragraph" w:styleId="aff3">
    <w:name w:val="caption"/>
    <w:basedOn w:val="a0"/>
    <w:next w:val="a0"/>
    <w:qFormat/>
    <w:rsid w:val="003B1699"/>
    <w:pPr>
      <w:ind w:firstLine="851"/>
    </w:pPr>
    <w:rPr>
      <w:sz w:val="26"/>
      <w:szCs w:val="20"/>
    </w:rPr>
  </w:style>
  <w:style w:type="paragraph" w:customStyle="1" w:styleId="ConsPlusNonformat">
    <w:name w:val="ConsPlusNonformat"/>
    <w:uiPriority w:val="99"/>
    <w:rsid w:val="003B16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2">
    <w:name w:val="Нет списка11"/>
    <w:next w:val="a3"/>
    <w:uiPriority w:val="99"/>
    <w:semiHidden/>
    <w:unhideWhenUsed/>
    <w:rsid w:val="003B1699"/>
  </w:style>
  <w:style w:type="paragraph" w:customStyle="1" w:styleId="aff4">
    <w:name w:val="Название_пост"/>
    <w:basedOn w:val="afd"/>
    <w:next w:val="aff5"/>
    <w:rsid w:val="003B1699"/>
    <w:rPr>
      <w:rFonts w:ascii="Times New Roman" w:hAnsi="Times New Roman" w:cs="Times New Roman"/>
      <w:bCs/>
      <w:sz w:val="32"/>
      <w:lang w:val="x-none"/>
    </w:rPr>
  </w:style>
  <w:style w:type="paragraph" w:customStyle="1" w:styleId="aff5">
    <w:name w:val="Дата и номер"/>
    <w:basedOn w:val="a0"/>
    <w:next w:val="aff6"/>
    <w:rsid w:val="003B1699"/>
    <w:pPr>
      <w:tabs>
        <w:tab w:val="left" w:pos="8100"/>
      </w:tabs>
      <w:ind w:firstLine="720"/>
      <w:jc w:val="both"/>
    </w:pPr>
    <w:rPr>
      <w:bCs/>
      <w:sz w:val="26"/>
    </w:rPr>
  </w:style>
  <w:style w:type="paragraph" w:customStyle="1" w:styleId="aff6">
    <w:name w:val="Заголовок_пост"/>
    <w:basedOn w:val="a0"/>
    <w:rsid w:val="003B1699"/>
    <w:pPr>
      <w:tabs>
        <w:tab w:val="left" w:pos="10440"/>
      </w:tabs>
      <w:ind w:left="720" w:right="4627"/>
    </w:pPr>
    <w:rPr>
      <w:sz w:val="26"/>
    </w:rPr>
  </w:style>
  <w:style w:type="paragraph" w:customStyle="1" w:styleId="aff7">
    <w:name w:val="Абзац_пост"/>
    <w:basedOn w:val="a0"/>
    <w:rsid w:val="003B1699"/>
    <w:pPr>
      <w:spacing w:before="120"/>
      <w:ind w:firstLine="720"/>
      <w:jc w:val="both"/>
    </w:pPr>
    <w:rPr>
      <w:sz w:val="26"/>
    </w:rPr>
  </w:style>
  <w:style w:type="paragraph" w:customStyle="1" w:styleId="aff8">
    <w:name w:val="Исполнитель"/>
    <w:basedOn w:val="aff7"/>
    <w:rsid w:val="003B1699"/>
    <w:pPr>
      <w:tabs>
        <w:tab w:val="left" w:pos="2880"/>
      </w:tabs>
      <w:spacing w:before="0"/>
      <w:ind w:left="2880" w:hanging="2160"/>
    </w:pPr>
  </w:style>
  <w:style w:type="paragraph" w:customStyle="1" w:styleId="aff9">
    <w:name w:val="Рассылка"/>
    <w:basedOn w:val="aff7"/>
    <w:rsid w:val="003B1699"/>
    <w:pPr>
      <w:tabs>
        <w:tab w:val="left" w:pos="2160"/>
      </w:tabs>
      <w:spacing w:before="0"/>
      <w:ind w:left="2160" w:hanging="1440"/>
    </w:pPr>
  </w:style>
  <w:style w:type="paragraph" w:customStyle="1" w:styleId="a">
    <w:name w:val="Пункт_пост"/>
    <w:basedOn w:val="a0"/>
    <w:rsid w:val="003B1699"/>
    <w:pPr>
      <w:numPr>
        <w:numId w:val="21"/>
      </w:numPr>
      <w:spacing w:before="120"/>
      <w:jc w:val="both"/>
    </w:pPr>
    <w:rPr>
      <w:sz w:val="26"/>
    </w:rPr>
  </w:style>
  <w:style w:type="paragraph" w:customStyle="1" w:styleId="affa">
    <w:name w:val="Заголовок_записки"/>
    <w:basedOn w:val="3"/>
    <w:next w:val="aff7"/>
    <w:rsid w:val="003B1699"/>
    <w:pPr>
      <w:tabs>
        <w:tab w:val="left" w:pos="0"/>
      </w:tabs>
      <w:spacing w:before="0" w:after="0"/>
      <w:jc w:val="center"/>
    </w:pPr>
    <w:rPr>
      <w:rFonts w:ascii="Times New Roman" w:hAnsi="Times New Roman"/>
      <w:lang w:val="x-none"/>
    </w:rPr>
  </w:style>
  <w:style w:type="table" w:customStyle="1" w:styleId="113">
    <w:name w:val="Сетка таблицы11"/>
    <w:basedOn w:val="a2"/>
    <w:next w:val="af3"/>
    <w:uiPriority w:val="59"/>
    <w:rsid w:val="003B16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3"/>
    <w:uiPriority w:val="59"/>
    <w:rsid w:val="003B16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2"/>
    <w:next w:val="af3"/>
    <w:uiPriority w:val="59"/>
    <w:rsid w:val="003B16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3"/>
    <w:uiPriority w:val="59"/>
    <w:rsid w:val="003B16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3"/>
    <w:uiPriority w:val="99"/>
    <w:semiHidden/>
    <w:unhideWhenUsed/>
    <w:rsid w:val="003B1699"/>
  </w:style>
  <w:style w:type="table" w:customStyle="1" w:styleId="52">
    <w:name w:val="Сетка таблицы5"/>
    <w:basedOn w:val="a2"/>
    <w:next w:val="af3"/>
    <w:uiPriority w:val="59"/>
    <w:rsid w:val="003B16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3B1699"/>
  </w:style>
  <w:style w:type="paragraph" w:customStyle="1" w:styleId="formattext">
    <w:name w:val="formattext"/>
    <w:basedOn w:val="a0"/>
    <w:rsid w:val="003B1699"/>
    <w:pPr>
      <w:spacing w:before="100" w:beforeAutospacing="1" w:after="100" w:afterAutospacing="1"/>
    </w:pPr>
  </w:style>
  <w:style w:type="character" w:customStyle="1" w:styleId="red">
    <w:name w:val="red"/>
    <w:rsid w:val="003B1699"/>
  </w:style>
  <w:style w:type="numbering" w:customStyle="1" w:styleId="38">
    <w:name w:val="Нет списка3"/>
    <w:next w:val="a3"/>
    <w:uiPriority w:val="99"/>
    <w:semiHidden/>
    <w:unhideWhenUsed/>
    <w:rsid w:val="003B1699"/>
  </w:style>
  <w:style w:type="table" w:customStyle="1" w:styleId="61">
    <w:name w:val="Сетка таблицы6"/>
    <w:basedOn w:val="a2"/>
    <w:next w:val="af3"/>
    <w:uiPriority w:val="59"/>
    <w:rsid w:val="003B169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3B1699"/>
  </w:style>
  <w:style w:type="table" w:customStyle="1" w:styleId="7">
    <w:name w:val="Сетка таблицы7"/>
    <w:basedOn w:val="a2"/>
    <w:next w:val="af3"/>
    <w:uiPriority w:val="59"/>
    <w:rsid w:val="003B169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3">
    <w:name w:val="Footnote (3)_"/>
    <w:link w:val="Footnote30"/>
    <w:rsid w:val="003B1699"/>
    <w:rPr>
      <w:b/>
      <w:bCs/>
      <w:sz w:val="18"/>
      <w:szCs w:val="18"/>
      <w:shd w:val="clear" w:color="auto" w:fill="FFFFFF"/>
    </w:rPr>
  </w:style>
  <w:style w:type="paragraph" w:customStyle="1" w:styleId="Footnote30">
    <w:name w:val="Footnote (3)"/>
    <w:basedOn w:val="a0"/>
    <w:link w:val="Footnote3"/>
    <w:rsid w:val="003B1699"/>
    <w:pPr>
      <w:widowControl w:val="0"/>
      <w:shd w:val="clear" w:color="auto" w:fill="FFFFFF"/>
      <w:spacing w:line="230" w:lineRule="exact"/>
      <w:jc w:val="both"/>
    </w:pPr>
    <w:rPr>
      <w:rFonts w:asciiTheme="minorHAnsi" w:eastAsiaTheme="minorHAnsi" w:hAnsiTheme="minorHAnsi" w:cstheme="minorBidi"/>
      <w:b/>
      <w:bCs/>
      <w:sz w:val="18"/>
      <w:szCs w:val="18"/>
      <w:lang w:eastAsia="en-US"/>
    </w:rPr>
  </w:style>
  <w:style w:type="character" w:styleId="affb">
    <w:name w:val="Strong"/>
    <w:uiPriority w:val="22"/>
    <w:qFormat/>
    <w:rsid w:val="003B1699"/>
    <w:rPr>
      <w:b/>
      <w:bCs/>
    </w:rPr>
  </w:style>
  <w:style w:type="character" w:customStyle="1" w:styleId="28">
    <w:name w:val="Основной текст (2) + Полужирный"/>
    <w:rsid w:val="008B0DFF"/>
    <w:rPr>
      <w:rFonts w:ascii="Times New Roman" w:hAnsi="Times New Roman" w:cs="Times New Roman"/>
      <w:b/>
      <w:bCs/>
      <w:color w:val="000000"/>
      <w:spacing w:val="0"/>
      <w:w w:val="100"/>
      <w:position w:val="0"/>
      <w:sz w:val="24"/>
      <w:szCs w:val="24"/>
      <w:u w:val="none"/>
      <w:shd w:val="clear" w:color="auto" w:fill="FFFFFF"/>
      <w:vertAlign w:val="baseline"/>
      <w:lang w:val="ru-RU"/>
    </w:rPr>
  </w:style>
  <w:style w:type="paragraph" w:customStyle="1" w:styleId="1b">
    <w:name w:val="Заголовок №1"/>
    <w:basedOn w:val="a0"/>
    <w:rsid w:val="008B0DFF"/>
    <w:pPr>
      <w:widowControl w:val="0"/>
      <w:shd w:val="clear" w:color="auto" w:fill="FFFFFF"/>
      <w:suppressAutoHyphens/>
      <w:spacing w:line="240" w:lineRule="atLeast"/>
    </w:pPr>
    <w:rPr>
      <w:b/>
      <w:bCs/>
      <w:sz w:val="22"/>
      <w:szCs w:val="22"/>
      <w:lang w:eastAsia="zh-CN"/>
    </w:rPr>
  </w:style>
  <w:style w:type="paragraph" w:customStyle="1" w:styleId="29">
    <w:name w:val="Основной текст (2)"/>
    <w:basedOn w:val="a0"/>
    <w:rsid w:val="008B0DFF"/>
    <w:pPr>
      <w:widowControl w:val="0"/>
      <w:shd w:val="clear" w:color="auto" w:fill="FFFFFF"/>
      <w:suppressAutoHyphens/>
      <w:spacing w:after="600" w:line="240" w:lineRule="atLeast"/>
    </w:pPr>
    <w:rPr>
      <w:sz w:val="22"/>
      <w:szCs w:val="22"/>
      <w:lang w:eastAsia="zh-CN"/>
    </w:rPr>
  </w:style>
  <w:style w:type="paragraph" w:customStyle="1" w:styleId="39">
    <w:name w:val="Основной текст (3)"/>
    <w:basedOn w:val="a0"/>
    <w:rsid w:val="008B0DFF"/>
    <w:pPr>
      <w:widowControl w:val="0"/>
      <w:shd w:val="clear" w:color="auto" w:fill="FFFFFF"/>
      <w:suppressAutoHyphens/>
      <w:spacing w:line="274" w:lineRule="exact"/>
      <w:jc w:val="both"/>
    </w:pPr>
    <w:rPr>
      <w:b/>
      <w:bCs/>
      <w:sz w:val="22"/>
      <w:szCs w:val="22"/>
      <w:lang w:eastAsia="zh-CN"/>
    </w:rPr>
  </w:style>
  <w:style w:type="paragraph" w:customStyle="1" w:styleId="affc">
    <w:name w:val="Содержимое таблицы"/>
    <w:basedOn w:val="a0"/>
    <w:rsid w:val="008B0DFF"/>
    <w:pPr>
      <w:suppressLineNumbers/>
      <w:suppressAutoHyphens/>
      <w:spacing w:after="200" w:line="276" w:lineRule="auto"/>
    </w:pPr>
    <w:rPr>
      <w:rFonts w:ascii="Calibri" w:eastAsia="Calibri" w:hAnsi="Calibri" w:cs="Calibri"/>
      <w:sz w:val="22"/>
      <w:szCs w:val="22"/>
      <w:lang w:eastAsia="zh-CN"/>
    </w:rPr>
  </w:style>
  <w:style w:type="table" w:customStyle="1" w:styleId="TableStyle0">
    <w:name w:val="TableStyle0"/>
    <w:rsid w:val="008B5824"/>
    <w:pPr>
      <w:spacing w:after="0" w:line="240" w:lineRule="auto"/>
    </w:pPr>
    <w:rPr>
      <w:rFonts w:ascii="Arial" w:eastAsiaTheme="minorEastAsia" w:hAnsi="Arial"/>
      <w:sz w:val="15"/>
      <w:lang w:eastAsia="ru-RU"/>
    </w:rPr>
    <w:tblPr>
      <w:tblCellMar>
        <w:top w:w="0" w:type="dxa"/>
        <w:left w:w="0" w:type="dxa"/>
        <w:bottom w:w="0" w:type="dxa"/>
        <w:right w:w="0" w:type="dxa"/>
      </w:tblCellMar>
    </w:tblPr>
  </w:style>
  <w:style w:type="paragraph" w:customStyle="1" w:styleId="TableParagraph">
    <w:name w:val="Table Paragraph"/>
    <w:basedOn w:val="a0"/>
    <w:uiPriority w:val="1"/>
    <w:qFormat/>
    <w:rsid w:val="0065090C"/>
    <w:pPr>
      <w:widowControl w:val="0"/>
      <w:autoSpaceDE w:val="0"/>
      <w:autoSpaceDN w:val="0"/>
      <w:spacing w:before="68"/>
      <w:ind w:left="74"/>
    </w:pPr>
    <w:rPr>
      <w:rFonts w:eastAsiaTheme="minorEastAs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454923">
      <w:bodyDiv w:val="1"/>
      <w:marLeft w:val="0"/>
      <w:marRight w:val="0"/>
      <w:marTop w:val="0"/>
      <w:marBottom w:val="0"/>
      <w:divBdr>
        <w:top w:val="none" w:sz="0" w:space="0" w:color="auto"/>
        <w:left w:val="none" w:sz="0" w:space="0" w:color="auto"/>
        <w:bottom w:val="none" w:sz="0" w:space="0" w:color="auto"/>
        <w:right w:val="none" w:sz="0" w:space="0" w:color="auto"/>
      </w:divBdr>
    </w:div>
    <w:div w:id="1016925728">
      <w:bodyDiv w:val="1"/>
      <w:marLeft w:val="0"/>
      <w:marRight w:val="0"/>
      <w:marTop w:val="0"/>
      <w:marBottom w:val="0"/>
      <w:divBdr>
        <w:top w:val="none" w:sz="0" w:space="0" w:color="auto"/>
        <w:left w:val="none" w:sz="0" w:space="0" w:color="auto"/>
        <w:bottom w:val="none" w:sz="0" w:space="0" w:color="auto"/>
        <w:right w:val="none" w:sz="0" w:space="0" w:color="auto"/>
      </w:divBdr>
    </w:div>
    <w:div w:id="190070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0444BBE2C27F8C795644CC1F4E5AB8F35C58216F655D5431450ABEDB8A6DB59DBF224A9ECC377F590B9F1FEOFs8K" TargetMode="External"/><Relationship Id="rId18" Type="http://schemas.openxmlformats.org/officeDocument/2006/relationships/hyperlink" Target="consultantplus://offline/ref=B66827187580A01226EE1368F24B5352EDC410A8D639A4536F9BEFB2A4C9C872E3DEC15AD8A12BC051CEE53Ch805K" TargetMode="External"/><Relationship Id="rId3" Type="http://schemas.openxmlformats.org/officeDocument/2006/relationships/styles" Target="styles.xml"/><Relationship Id="rId21" Type="http://schemas.openxmlformats.org/officeDocument/2006/relationships/hyperlink" Target="consultantplus://offline/ref=212EA143A4C9A6597D4C3D64CC365F350DAE9809BFAFBBEBD559BF3C51CAC2ED61E515BFD428B9B4m0rCM" TargetMode="External"/><Relationship Id="rId7" Type="http://schemas.openxmlformats.org/officeDocument/2006/relationships/endnotes" Target="endnotes.xml"/><Relationship Id="rId12" Type="http://schemas.openxmlformats.org/officeDocument/2006/relationships/hyperlink" Target="consultantplus://offline/ref=C0444BBE2C27F8C795644CC1F4E5AB8F35C58216F655D5431450ABEDB8A6DB59DBF224A9ECC377F590B9F1FFOFs9K" TargetMode="External"/><Relationship Id="rId17" Type="http://schemas.openxmlformats.org/officeDocument/2006/relationships/hyperlink" Target="consultantplus://offline/ref=B66827187580A01226EE1368F24B5352EDC410A8D639A4536F9BEFB2A4C9C872E3DEC15AD8A12BC051CEE53Bh807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66827187580A01226EE1368F24B5352EDC410A8D639A4536F9BEFB2A4C9C872E3DEC15AD8A12BC051CEE53Ch805K" TargetMode="External"/><Relationship Id="rId20" Type="http://schemas.openxmlformats.org/officeDocument/2006/relationships/hyperlink" Target="consultantplus://offline/ref=212EA143A4C9A6597D4C3D64CC365F350DAE9809BFAFBBEBD559BF3C51CAC2ED61E515B9D4m2r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150B37408F9483D6C446C4524D4A2C3F20920E56AF28B4CE8A8BD3EE5FA68A5B78A6C4D0E7C9732t4qA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66827187580A01226EE1368F24B5352EDC410A8D639A4536F9BEFB2A4C9C872E3DEC15AD8A12BC051CEE53Dh80EK" TargetMode="External"/><Relationship Id="rId23" Type="http://schemas.openxmlformats.org/officeDocument/2006/relationships/footer" Target="footer1.xml"/><Relationship Id="rId10" Type="http://schemas.openxmlformats.org/officeDocument/2006/relationships/hyperlink" Target="consultantplus://offline/ref=ED88C99AF2EF83BE22087211A49116CD85DB0880754C5CE6AACC73B21922DB18B8DFB3283CB7A28E8D8B828B8F9BC00557C00065FF1FkDo2K" TargetMode="External"/><Relationship Id="rId19" Type="http://schemas.openxmlformats.org/officeDocument/2006/relationships/hyperlink" Target="consultantplus://offline/ref=1ADF1C2D78E98BBACA13ACB2577BF825B67C0E7D97DFD339B465A4BDCD95C0B2EA06AB7506CCA505EED69D8Fa9eAM" TargetMode="External"/><Relationship Id="rId4" Type="http://schemas.openxmlformats.org/officeDocument/2006/relationships/settings" Target="settings.xml"/><Relationship Id="rId9" Type="http://schemas.openxmlformats.org/officeDocument/2006/relationships/hyperlink" Target="consultantplus://offline/ref=ED88C99AF2EF83BE22087211A49116CD85DB0880754C5CE6AACC73B21922DB18B8DFB32B3FB1A68DDFD1928FC6CFC91A52DC1F65E11FD25Ck2o8K" TargetMode="External"/><Relationship Id="rId14" Type="http://schemas.openxmlformats.org/officeDocument/2006/relationships/hyperlink" Target="consultantplus://offline/ref=B66827187580A01226EE1368F24B5352EDC410A8D639A4536F9BEFB2A4C9C872E3DEC15AD8A12BC051CEE53Dh802K" TargetMode="External"/><Relationship Id="rId22" Type="http://schemas.openxmlformats.org/officeDocument/2006/relationships/hyperlink" Target="mailto:yardou163@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17AC08-2C75-48E7-A65A-C6ED5076E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91</Pages>
  <Words>38735</Words>
  <Characters>220796</Characters>
  <Application>Microsoft Office Word</Application>
  <DocSecurity>0</DocSecurity>
  <Lines>1839</Lines>
  <Paragraphs>518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GorcomProf</dc:creator>
  <cp:keywords/>
  <dc:description/>
  <cp:lastModifiedBy>Привет Хозяйка!!!</cp:lastModifiedBy>
  <cp:revision>2</cp:revision>
  <cp:lastPrinted>2025-02-27T07:51:00Z</cp:lastPrinted>
  <dcterms:created xsi:type="dcterms:W3CDTF">2025-03-05T12:53:00Z</dcterms:created>
  <dcterms:modified xsi:type="dcterms:W3CDTF">2025-03-05T12:53:00Z</dcterms:modified>
</cp:coreProperties>
</file>